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B873" w14:textId="66121239" w:rsidR="00A74CFD" w:rsidRPr="003E584D" w:rsidRDefault="00755E97" w:rsidP="00D459CB">
      <w:pPr>
        <w:jc w:val="center"/>
        <w:rPr>
          <w:ins w:id="0" w:author="Vojtěch Smetana" w:date="2017-03-08T10:21:00Z"/>
          <w:rFonts w:asciiTheme="majorHAnsi" w:hAnsiTheme="majorHAnsi" w:cstheme="majorHAnsi"/>
        </w:rPr>
      </w:pPr>
      <w:r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2C0BF" wp14:editId="51BFF06C">
                <wp:simplePos x="0" y="0"/>
                <wp:positionH relativeFrom="column">
                  <wp:posOffset>1037590</wp:posOffset>
                </wp:positionH>
                <wp:positionV relativeFrom="paragraph">
                  <wp:posOffset>6915150</wp:posOffset>
                </wp:positionV>
                <wp:extent cx="5210175" cy="19431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EC51A" w14:textId="10879C99" w:rsidR="00A74CFD" w:rsidRPr="003E584D" w:rsidRDefault="0020186C" w:rsidP="000C0434">
                            <w:pPr>
                              <w:widowControl w:val="0"/>
                              <w:tabs>
                                <w:tab w:val="left" w:pos="240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400" w:hanging="240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01/2013 – 03/2017 </w:t>
                            </w:r>
                            <w:r w:rsidR="0043723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u w:val="single"/>
                              </w:rPr>
                              <w:t>Lični pratilac deteta, Dečije srce, Beograd</w:t>
                            </w:r>
                          </w:p>
                          <w:p w14:paraId="63C162EF" w14:textId="4B7BECB7" w:rsidR="006F74E3" w:rsidRDefault="00946C16" w:rsidP="00437235">
                            <w:p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Podrazumeva vođenje</w:t>
                            </w:r>
                            <w:r w:rsidR="00437235" w:rsidRPr="00437235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i dovođenje deteta od kuće do škole, kao i boravak sa</w:t>
                            </w:r>
                            <w:r w:rsidR="00437235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detetom u školi radi pružanja pomoći u svakodnevnim aktivnostima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. </w:t>
                            </w:r>
                            <w:r w:rsidR="00437235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Svako dete je individua, te je ovaj posao kreiran </w:t>
                            </w:r>
                            <w:r w:rsidR="006F74E3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na nivuo jedan čovek jedno dete.</w:t>
                            </w:r>
                          </w:p>
                          <w:p w14:paraId="5E134851" w14:textId="47CC782B" w:rsidR="00A74CFD" w:rsidRPr="006F74E3" w:rsidRDefault="006B1350" w:rsidP="00437235">
                            <w:p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6F74E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Nauči</w:t>
                            </w:r>
                            <w:r w:rsidR="006F74E3" w:rsidRPr="006F74E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o sam</w:t>
                            </w:r>
                            <w:r w:rsidR="00A74CFD" w:rsidRPr="006F74E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24CA3407" w14:textId="5808D12E" w:rsidR="00A74CFD" w:rsidRPr="003E584D" w:rsidRDefault="006F74E3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Dobio sam </w:t>
                            </w:r>
                            <w:r w:rsidRPr="006F74E3">
                              <w:rPr>
                                <w:rFonts w:asciiTheme="majorHAnsi" w:hAnsiTheme="majorHAnsi" w:cstheme="majorHAnsi"/>
                              </w:rPr>
                              <w:t>praktičn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 w:rsidRPr="006F74E3">
                              <w:rPr>
                                <w:rFonts w:asciiTheme="majorHAnsi" w:hAnsiTheme="majorHAnsi" w:cstheme="majorHAnsi"/>
                              </w:rPr>
                              <w:t xml:space="preserve"> obuk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 w:rsidRPr="006F74E3">
                              <w:rPr>
                                <w:rFonts w:asciiTheme="majorHAnsi" w:hAnsiTheme="majorHAnsi" w:cstheme="majorHAnsi"/>
                              </w:rPr>
                              <w:t xml:space="preserve"> koja je obezbeđena u organizaciji</w:t>
                            </w:r>
                          </w:p>
                          <w:p w14:paraId="7C3AB9E5" w14:textId="2144E9A6" w:rsidR="00A74CFD" w:rsidRPr="003E584D" w:rsidRDefault="006F74E3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Primenio sam znanja stečena u školi</w:t>
                            </w:r>
                          </w:p>
                          <w:p w14:paraId="7D558C98" w14:textId="243ADC37" w:rsidR="00A74CFD" w:rsidRPr="006F74E3" w:rsidRDefault="006F74E3" w:rsidP="000C04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Stekao sam praktična iskustva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2C0B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1.7pt;margin-top:544.5pt;width:410.2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" filled="f" stroked="f">
                <v:textbox>
                  <w:txbxContent>
                    <w:p w14:paraId="483EC51A" w14:textId="10879C99" w:rsidR="00A74CFD" w:rsidRPr="003E584D" w:rsidRDefault="0020186C" w:rsidP="000C0434">
                      <w:pPr>
                        <w:widowControl w:val="0"/>
                        <w:tabs>
                          <w:tab w:val="left" w:pos="240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ind w:left="2400" w:hanging="2400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01/2013 – 03/2017 </w:t>
                      </w:r>
                      <w:r w:rsidR="00437235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u w:val="single"/>
                        </w:rPr>
                        <w:t>Lični pratilac deteta, Dečije srce, Beograd</w:t>
                      </w:r>
                    </w:p>
                    <w:p w14:paraId="63C162EF" w14:textId="4B7BECB7" w:rsidR="006F74E3" w:rsidRDefault="00946C16" w:rsidP="00437235">
                      <w:p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Podrazumeva vođenje</w:t>
                      </w:r>
                      <w:r w:rsidR="00437235" w:rsidRPr="00437235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i dovođenje deteta od kuće do škole, kao i boravak sa</w:t>
                      </w:r>
                      <w:r w:rsidR="00437235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detetom u školi radi pružanja pomoći u svakodnevnim aktivnostima</w:t>
                      </w:r>
                      <w:r w:rsidR="00A74CFD" w:rsidRPr="003E584D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. </w:t>
                      </w:r>
                      <w:r w:rsidR="00437235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Svako dete je individua, te je ovaj posao kreiran </w:t>
                      </w:r>
                      <w:r w:rsidR="006F74E3">
                        <w:rPr>
                          <w:rFonts w:asciiTheme="majorHAnsi" w:hAnsiTheme="majorHAnsi" w:cstheme="majorHAnsi"/>
                          <w:color w:val="000000"/>
                        </w:rPr>
                        <w:t>na nivuo jedan čovek jedno dete.</w:t>
                      </w:r>
                    </w:p>
                    <w:p w14:paraId="5E134851" w14:textId="47CC782B" w:rsidR="00A74CFD" w:rsidRPr="006F74E3" w:rsidRDefault="006B1350" w:rsidP="00437235">
                      <w:p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6F74E3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Nauči</w:t>
                      </w:r>
                      <w:r w:rsidR="006F74E3" w:rsidRPr="006F74E3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o sam</w:t>
                      </w:r>
                      <w:r w:rsidR="00A74CFD" w:rsidRPr="006F74E3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24CA3407" w14:textId="5808D12E" w:rsidR="00A74CFD" w:rsidRPr="003E584D" w:rsidRDefault="006F74E3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Dobio sam </w:t>
                      </w:r>
                      <w:r w:rsidRPr="006F74E3">
                        <w:rPr>
                          <w:rFonts w:asciiTheme="majorHAnsi" w:hAnsiTheme="majorHAnsi" w:cstheme="majorHAnsi"/>
                        </w:rPr>
                        <w:t>praktičn</w:t>
                      </w:r>
                      <w:r>
                        <w:rPr>
                          <w:rFonts w:asciiTheme="majorHAnsi" w:hAnsiTheme="majorHAnsi" w:cstheme="majorHAnsi"/>
                        </w:rPr>
                        <w:t>u</w:t>
                      </w:r>
                      <w:r w:rsidRPr="006F74E3">
                        <w:rPr>
                          <w:rFonts w:asciiTheme="majorHAnsi" w:hAnsiTheme="majorHAnsi" w:cstheme="majorHAnsi"/>
                        </w:rPr>
                        <w:t xml:space="preserve"> obuk</w:t>
                      </w:r>
                      <w:r>
                        <w:rPr>
                          <w:rFonts w:asciiTheme="majorHAnsi" w:hAnsiTheme="majorHAnsi" w:cstheme="majorHAnsi"/>
                        </w:rPr>
                        <w:t>u</w:t>
                      </w:r>
                      <w:r w:rsidRPr="006F74E3">
                        <w:rPr>
                          <w:rFonts w:asciiTheme="majorHAnsi" w:hAnsiTheme="majorHAnsi" w:cstheme="majorHAnsi"/>
                        </w:rPr>
                        <w:t xml:space="preserve"> koja je obezbeđena u organizaciji</w:t>
                      </w:r>
                    </w:p>
                    <w:p w14:paraId="7C3AB9E5" w14:textId="2144E9A6" w:rsidR="00A74CFD" w:rsidRPr="003E584D" w:rsidRDefault="006F74E3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Primenio sam znanja stečena u školi</w:t>
                      </w:r>
                    </w:p>
                    <w:p w14:paraId="7D558C98" w14:textId="243ADC37" w:rsidR="00A74CFD" w:rsidRPr="006F74E3" w:rsidRDefault="006F74E3" w:rsidP="000C04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Stekao sam praktična iskustva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C63E3" wp14:editId="6772A670">
                <wp:simplePos x="0" y="0"/>
                <wp:positionH relativeFrom="column">
                  <wp:posOffset>1028700</wp:posOffset>
                </wp:positionH>
                <wp:positionV relativeFrom="paragraph">
                  <wp:posOffset>5610225</wp:posOffset>
                </wp:positionV>
                <wp:extent cx="4762500" cy="11811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EDAA6" w14:textId="7267B8EE" w:rsidR="00A74CFD" w:rsidRPr="003E584D" w:rsidRDefault="0020186C" w:rsidP="000C0434">
                            <w:pPr>
                              <w:widowControl w:val="0"/>
                              <w:tabs>
                                <w:tab w:val="left" w:pos="240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400" w:hanging="240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01/2013 – 03/2017 </w:t>
                            </w:r>
                            <w:r w:rsidR="00BA7FB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u w:val="single"/>
                              </w:rPr>
                              <w:t>Medicinski tehničar Vrtić Bella Villa</w:t>
                            </w:r>
                            <w:r w:rsidR="00946C1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u w:val="single"/>
                              </w:rPr>
                              <w:t>,</w:t>
                            </w:r>
                            <w:r w:rsidR="006A112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Beograd</w:t>
                            </w:r>
                          </w:p>
                          <w:p w14:paraId="0BBF752C" w14:textId="102E8630" w:rsidR="009F5FB5" w:rsidRDefault="009F5FB5" w:rsidP="00A74CFD">
                            <w:p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 w:rsidRPr="009F5FB5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Posao podrazumeva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brigu o deci jaslenog uzrasta u predškolskoj ustanovi, negu, socijalizaciju dece i rad po planu i programu same ustanove</w:t>
                            </w:r>
                            <w:r w:rsidRPr="009F5FB5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.</w:t>
                            </w:r>
                          </w:p>
                          <w:p w14:paraId="6F458247" w14:textId="1A811A3A" w:rsidR="00A74CFD" w:rsidRPr="00755E97" w:rsidRDefault="003E584D" w:rsidP="00A74CFD">
                            <w:p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755E9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Nauči</w:t>
                            </w:r>
                            <w:r w:rsidR="009F5FB5" w:rsidRPr="00755E9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o </w:t>
                            </w:r>
                            <w:r w:rsidRPr="00755E9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s</w:t>
                            </w:r>
                            <w:r w:rsidR="009F5FB5" w:rsidRPr="00755E9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  <w:r w:rsidRPr="00755E9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m</w:t>
                            </w:r>
                            <w:r w:rsidR="00A74CFD" w:rsidRPr="00755E9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58A3D082" w14:textId="5793CCCA" w:rsidR="00A74CFD" w:rsidRPr="003E584D" w:rsidRDefault="009F5FB5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Strpljenj</w:t>
                            </w:r>
                            <w:r w:rsidR="00CD5BA3">
                              <w:rPr>
                                <w:rFonts w:asciiTheme="majorHAnsi" w:hAnsiTheme="majorHAnsi" w:cstheme="majorHAnsi"/>
                              </w:rPr>
                              <w:t>u i razumevanju</w:t>
                            </w:r>
                          </w:p>
                          <w:p w14:paraId="1F82E8AA" w14:textId="4111CA61" w:rsidR="00A74CFD" w:rsidRPr="003E584D" w:rsidRDefault="00CD5BA3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Kreativnost </w:t>
                            </w:r>
                          </w:p>
                          <w:p w14:paraId="7C2488A3" w14:textId="27CCDF8E" w:rsidR="00A74CFD" w:rsidRPr="003E584D" w:rsidRDefault="006A1125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Pružiti podršku </w:t>
                            </w:r>
                          </w:p>
                          <w:p w14:paraId="77694193" w14:textId="7151EEDD" w:rsidR="00A74CFD" w:rsidRPr="00A74CFD" w:rsidRDefault="00A74CFD" w:rsidP="000C0434">
                            <w:pPr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63E3" id="Text Box 10" o:spid="_x0000_s1027" type="#_x0000_t202" style="position:absolute;left:0;text-align:left;margin-left:81pt;margin-top:441.75pt;width:37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" filled="f" stroked="f">
                <v:textbox>
                  <w:txbxContent>
                    <w:p w14:paraId="0C9EDAA6" w14:textId="7267B8EE" w:rsidR="00A74CFD" w:rsidRPr="003E584D" w:rsidRDefault="0020186C" w:rsidP="000C0434">
                      <w:pPr>
                        <w:widowControl w:val="0"/>
                        <w:tabs>
                          <w:tab w:val="left" w:pos="240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ind w:left="2400" w:hanging="2400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01/2013 – 03/2017 </w:t>
                      </w:r>
                      <w:r w:rsidR="00BA7FB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u w:val="single"/>
                        </w:rPr>
                        <w:t>Medicinski tehničar Vrtić Bella Villa</w:t>
                      </w:r>
                      <w:r w:rsidR="00946C16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u w:val="single"/>
                        </w:rPr>
                        <w:t>,</w:t>
                      </w:r>
                      <w:r w:rsidR="006A1125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u w:val="single"/>
                        </w:rPr>
                        <w:t xml:space="preserve"> Beograd</w:t>
                      </w:r>
                    </w:p>
                    <w:p w14:paraId="0BBF752C" w14:textId="102E8630" w:rsidR="009F5FB5" w:rsidRDefault="009F5FB5" w:rsidP="00A74CFD">
                      <w:p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  <w:r w:rsidRPr="009F5FB5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Posao podrazumeva 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brigu o deci jaslenog uzrasta u predškolskoj ustanovi, negu, socijalizaciju dece i rad po planu i programu same ustanove</w:t>
                      </w:r>
                      <w:r w:rsidRPr="009F5FB5">
                        <w:rPr>
                          <w:rFonts w:asciiTheme="majorHAnsi" w:hAnsiTheme="majorHAnsi" w:cstheme="majorHAnsi"/>
                          <w:color w:val="000000"/>
                        </w:rPr>
                        <w:t>.</w:t>
                      </w:r>
                    </w:p>
                    <w:p w14:paraId="6F458247" w14:textId="1A811A3A" w:rsidR="00A74CFD" w:rsidRPr="00755E97" w:rsidRDefault="003E584D" w:rsidP="00A74CFD">
                      <w:p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755E9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Nauči</w:t>
                      </w:r>
                      <w:r w:rsidR="009F5FB5" w:rsidRPr="00755E9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o </w:t>
                      </w:r>
                      <w:r w:rsidRPr="00755E9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s</w:t>
                      </w:r>
                      <w:r w:rsidR="009F5FB5" w:rsidRPr="00755E9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a</w:t>
                      </w:r>
                      <w:r w:rsidRPr="00755E9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m</w:t>
                      </w:r>
                      <w:r w:rsidR="00A74CFD" w:rsidRPr="00755E9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58A3D082" w14:textId="5793CCCA" w:rsidR="00A74CFD" w:rsidRPr="003E584D" w:rsidRDefault="009F5FB5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Strpljenj</w:t>
                      </w:r>
                      <w:r w:rsidR="00CD5BA3">
                        <w:rPr>
                          <w:rFonts w:asciiTheme="majorHAnsi" w:hAnsiTheme="majorHAnsi" w:cstheme="majorHAnsi"/>
                        </w:rPr>
                        <w:t>u i razumevanju</w:t>
                      </w:r>
                    </w:p>
                    <w:p w14:paraId="1F82E8AA" w14:textId="4111CA61" w:rsidR="00A74CFD" w:rsidRPr="003E584D" w:rsidRDefault="00CD5BA3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Kreativnost </w:t>
                      </w:r>
                    </w:p>
                    <w:p w14:paraId="7C2488A3" w14:textId="27CCDF8E" w:rsidR="00A74CFD" w:rsidRPr="003E584D" w:rsidRDefault="006A1125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Pružiti podršku </w:t>
                      </w:r>
                    </w:p>
                    <w:p w14:paraId="77694193" w14:textId="7151EEDD" w:rsidR="00A74CFD" w:rsidRPr="00A74CFD" w:rsidRDefault="00A74CFD" w:rsidP="000C0434">
                      <w:pPr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DA4B3B" wp14:editId="50E7F469">
                <wp:simplePos x="0" y="0"/>
                <wp:positionH relativeFrom="column">
                  <wp:posOffset>800100</wp:posOffset>
                </wp:positionH>
                <wp:positionV relativeFrom="paragraph">
                  <wp:posOffset>8890</wp:posOffset>
                </wp:positionV>
                <wp:extent cx="2857500" cy="14763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6D103" w14:textId="013B54FD" w:rsidR="00A74CFD" w:rsidRPr="003E584D" w:rsidRDefault="006B1FD1">
                            <w:pPr>
                              <w:rPr>
                                <w:rFonts w:asciiTheme="majorHAnsi" w:hAnsiTheme="majorHAnsi" w:cstheme="majorHAnsi"/>
                                <w:color w:val="D64F1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D64F11"/>
                                <w:sz w:val="84"/>
                                <w:szCs w:val="84"/>
                              </w:rPr>
                              <w:t>Marko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D64F11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D64F11"/>
                                <w:sz w:val="84"/>
                                <w:szCs w:val="84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  <w:color w:val="D64F11"/>
                                <w:sz w:val="84"/>
                                <w:szCs w:val="84"/>
                              </w:rPr>
                              <w:t>Jović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4B3B" id="Text Box 3" o:spid="_x0000_s1028" type="#_x0000_t202" style="position:absolute;left:0;text-align:left;margin-left:63pt;margin-top:.7pt;width:225pt;height:11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" filled="f" stroked="f">
                <v:textbox>
                  <w:txbxContent>
                    <w:p w14:paraId="1F66D103" w14:textId="013B54FD" w:rsidR="00A74CFD" w:rsidRPr="003E584D" w:rsidRDefault="006B1FD1">
                      <w:pPr>
                        <w:rPr>
                          <w:rFonts w:asciiTheme="majorHAnsi" w:hAnsiTheme="majorHAnsi" w:cstheme="majorHAnsi"/>
                          <w:color w:val="D64F11"/>
                          <w:sz w:val="84"/>
                          <w:szCs w:val="8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D64F11"/>
                          <w:sz w:val="84"/>
                          <w:szCs w:val="84"/>
                        </w:rPr>
                        <w:t>Marko</w:t>
                      </w:r>
                      <w:r w:rsidR="00A74CFD" w:rsidRPr="003E584D">
                        <w:rPr>
                          <w:rFonts w:asciiTheme="majorHAnsi" w:hAnsiTheme="majorHAnsi" w:cstheme="majorHAnsi"/>
                          <w:b/>
                          <w:bCs/>
                          <w:color w:val="D64F11"/>
                          <w:sz w:val="84"/>
                          <w:szCs w:val="84"/>
                        </w:rPr>
                        <w:t xml:space="preserve"> </w:t>
                      </w:r>
                      <w:r w:rsidR="00A74CFD" w:rsidRPr="003E584D">
                        <w:rPr>
                          <w:rFonts w:asciiTheme="majorHAnsi" w:hAnsiTheme="majorHAnsi" w:cstheme="majorHAnsi"/>
                          <w:b/>
                          <w:bCs/>
                          <w:color w:val="D64F11"/>
                          <w:sz w:val="84"/>
                          <w:szCs w:val="84"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color w:val="D64F11"/>
                          <w:sz w:val="84"/>
                          <w:szCs w:val="84"/>
                        </w:rPr>
                        <w:t>Jović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5FB5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33F6A1" wp14:editId="4DCCB502">
                <wp:simplePos x="0" y="0"/>
                <wp:positionH relativeFrom="column">
                  <wp:posOffset>914400</wp:posOffset>
                </wp:positionH>
                <wp:positionV relativeFrom="paragraph">
                  <wp:posOffset>3771900</wp:posOffset>
                </wp:positionV>
                <wp:extent cx="4972050" cy="16859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11ADD" w14:textId="56360B98" w:rsidR="00A74CFD" w:rsidRPr="003E584D" w:rsidRDefault="0020186C" w:rsidP="000C0434">
                            <w:pPr>
                              <w:widowControl w:val="0"/>
                              <w:tabs>
                                <w:tab w:val="left" w:pos="240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400" w:hanging="240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01/2013 – 03/2017</w:t>
                            </w:r>
                            <w:r w:rsid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83ED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u w:val="single"/>
                              </w:rPr>
                              <w:t>Medicinski tehničar, Dom Zdravlja</w:t>
                            </w:r>
                            <w:r w:rsidR="00946C1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u w:val="single"/>
                              </w:rPr>
                              <w:t>,</w:t>
                            </w:r>
                            <w:r w:rsidR="00083ED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Beograd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75308A7E" w14:textId="23F45B9E" w:rsidR="00A74CFD" w:rsidRDefault="00083ED6" w:rsidP="000C0434">
                            <w:p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Dom Zdravlja Beograd je privatni dom zdravlja sa dugogodišnjim iskustvom. Ovde sam dosta naučio i stekao neophodno iskustvo. </w:t>
                            </w:r>
                          </w:p>
                          <w:p w14:paraId="706B88BF" w14:textId="4F11A32A" w:rsidR="009F5FB5" w:rsidRPr="009F5FB5" w:rsidRDefault="009F5FB5" w:rsidP="000C0434">
                            <w:p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lang w:val="sr-Latn-RS"/>
                              </w:rPr>
                            </w:pPr>
                            <w:r w:rsidRPr="009F5FB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Nau</w:t>
                            </w:r>
                            <w:r w:rsidR="00755E9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č</w:t>
                            </w:r>
                            <w:r w:rsidRPr="009F5FB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io sam</w:t>
                            </w:r>
                            <w:r w:rsidRPr="009F5FB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lang w:val="en-US"/>
                              </w:rPr>
                              <w:t>:</w:t>
                            </w:r>
                          </w:p>
                          <w:p w14:paraId="49A5F0F2" w14:textId="4001EEAB" w:rsidR="00BA7FB2" w:rsidRDefault="00755E97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D r</w:t>
                            </w:r>
                            <w:r w:rsidR="00BA7FB2" w:rsidRPr="00BA7FB2">
                              <w:rPr>
                                <w:rFonts w:asciiTheme="majorHAnsi" w:hAnsiTheme="majorHAnsi" w:cstheme="majorHAnsi"/>
                              </w:rPr>
                              <w:t>ad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im</w:t>
                            </w:r>
                            <w:r w:rsidR="00BA7FB2" w:rsidRPr="00BA7FB2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BA7FB2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 w:rsidR="00BA7FB2" w:rsidRPr="00BA7FB2">
                              <w:rPr>
                                <w:rFonts w:asciiTheme="majorHAnsi" w:hAnsiTheme="majorHAnsi" w:cstheme="majorHAnsi"/>
                              </w:rPr>
                              <w:t xml:space="preserve"> bolničkim i ambulantnim uslovima</w:t>
                            </w:r>
                          </w:p>
                          <w:p w14:paraId="7BAACF79" w14:textId="77777777" w:rsidR="00BA7FB2" w:rsidRDefault="00BA7FB2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A7FB2">
                              <w:rPr>
                                <w:rFonts w:asciiTheme="majorHAnsi" w:hAnsiTheme="majorHAnsi" w:cstheme="majorHAnsi"/>
                              </w:rPr>
                              <w:t>Sprovođenje terapije, po nalogu lekara</w:t>
                            </w:r>
                          </w:p>
                          <w:p w14:paraId="6034D201" w14:textId="2FB3C8FF" w:rsidR="00A74CFD" w:rsidRPr="003E584D" w:rsidRDefault="00BA7FB2" w:rsidP="00BA7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</w:t>
                            </w:r>
                            <w:r w:rsidRPr="00BA7FB2">
                              <w:rPr>
                                <w:rFonts w:asciiTheme="majorHAnsi" w:hAnsiTheme="majorHAnsi" w:cstheme="majorHAnsi"/>
                              </w:rPr>
                              <w:t>rganizacija tima, kako bi se pružila</w:t>
                            </w:r>
                            <w:r w:rsidRPr="00BA7FB2">
                              <w:t xml:space="preserve"> </w:t>
                            </w:r>
                            <w:r w:rsidRPr="00BA7FB2">
                              <w:rPr>
                                <w:rFonts w:asciiTheme="majorHAnsi" w:hAnsiTheme="majorHAnsi" w:cstheme="majorHAnsi"/>
                              </w:rPr>
                              <w:t>maksimalna zdravstvena nega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3F6A1" id="Text Box 9" o:spid="_x0000_s1029" type="#_x0000_t202" style="position:absolute;left:0;text-align:left;margin-left:1in;margin-top:297pt;width:391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" filled="f" stroked="f">
                <v:textbox>
                  <w:txbxContent>
                    <w:p w14:paraId="72C11ADD" w14:textId="56360B98" w:rsidR="00A74CFD" w:rsidRPr="003E584D" w:rsidRDefault="0020186C" w:rsidP="000C0434">
                      <w:pPr>
                        <w:widowControl w:val="0"/>
                        <w:tabs>
                          <w:tab w:val="left" w:pos="240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ind w:left="2400" w:hanging="2400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01/2013 – 03/2017</w:t>
                      </w:r>
                      <w:r w:rsid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083ED6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u w:val="single"/>
                        </w:rPr>
                        <w:t>Medicinski tehničar, Dom Zdravlja</w:t>
                      </w:r>
                      <w:r w:rsidR="00946C16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u w:val="single"/>
                        </w:rPr>
                        <w:t>,</w:t>
                      </w:r>
                      <w:r w:rsidR="00083ED6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u w:val="single"/>
                        </w:rPr>
                        <w:t xml:space="preserve"> Beograd</w:t>
                      </w:r>
                      <w:r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75308A7E" w14:textId="23F45B9E" w:rsidR="00A74CFD" w:rsidRDefault="00083ED6" w:rsidP="000C0434">
                      <w:p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Dom Zdravlja Beograd je privatni dom zdravlja sa dugogodišnjim iskustvom. Ovde sam dosta naučio i stekao neophodno iskustvo. </w:t>
                      </w:r>
                    </w:p>
                    <w:p w14:paraId="706B88BF" w14:textId="4F11A32A" w:rsidR="009F5FB5" w:rsidRPr="009F5FB5" w:rsidRDefault="009F5FB5" w:rsidP="000C0434">
                      <w:p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lang w:val="sr-Latn-RS"/>
                        </w:rPr>
                      </w:pPr>
                      <w:r w:rsidRPr="009F5FB5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Nau</w:t>
                      </w:r>
                      <w:r w:rsidR="00755E9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č</w:t>
                      </w:r>
                      <w:r w:rsidRPr="009F5FB5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io sam</w:t>
                      </w:r>
                      <w:r w:rsidRPr="009F5FB5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lang w:val="en-US"/>
                        </w:rPr>
                        <w:t>:</w:t>
                      </w:r>
                    </w:p>
                    <w:p w14:paraId="49A5F0F2" w14:textId="4001EEAB" w:rsidR="00BA7FB2" w:rsidRDefault="00755E97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D r</w:t>
                      </w:r>
                      <w:r w:rsidR="00BA7FB2" w:rsidRPr="00BA7FB2">
                        <w:rPr>
                          <w:rFonts w:asciiTheme="majorHAnsi" w:hAnsiTheme="majorHAnsi" w:cstheme="majorHAnsi"/>
                        </w:rPr>
                        <w:t>ad</w:t>
                      </w:r>
                      <w:r>
                        <w:rPr>
                          <w:rFonts w:asciiTheme="majorHAnsi" w:hAnsiTheme="majorHAnsi" w:cstheme="majorHAnsi"/>
                        </w:rPr>
                        <w:t>im</w:t>
                      </w:r>
                      <w:r w:rsidR="00BA7FB2" w:rsidRPr="00BA7FB2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BA7FB2">
                        <w:rPr>
                          <w:rFonts w:asciiTheme="majorHAnsi" w:hAnsiTheme="majorHAnsi" w:cstheme="majorHAnsi"/>
                        </w:rPr>
                        <w:t>u</w:t>
                      </w:r>
                      <w:r w:rsidR="00BA7FB2" w:rsidRPr="00BA7FB2">
                        <w:rPr>
                          <w:rFonts w:asciiTheme="majorHAnsi" w:hAnsiTheme="majorHAnsi" w:cstheme="majorHAnsi"/>
                        </w:rPr>
                        <w:t xml:space="preserve"> bolničkim i ambulantnim uslovima</w:t>
                      </w:r>
                    </w:p>
                    <w:p w14:paraId="7BAACF79" w14:textId="77777777" w:rsidR="00BA7FB2" w:rsidRDefault="00BA7FB2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BA7FB2">
                        <w:rPr>
                          <w:rFonts w:asciiTheme="majorHAnsi" w:hAnsiTheme="majorHAnsi" w:cstheme="majorHAnsi"/>
                        </w:rPr>
                        <w:t>Sprovođenje terapije, po nalogu lekara</w:t>
                      </w:r>
                    </w:p>
                    <w:p w14:paraId="6034D201" w14:textId="2FB3C8FF" w:rsidR="00A74CFD" w:rsidRPr="003E584D" w:rsidRDefault="00BA7FB2" w:rsidP="00BA7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O</w:t>
                      </w:r>
                      <w:r w:rsidRPr="00BA7FB2">
                        <w:rPr>
                          <w:rFonts w:asciiTheme="majorHAnsi" w:hAnsiTheme="majorHAnsi" w:cstheme="majorHAnsi"/>
                        </w:rPr>
                        <w:t>rganizacija tima, kako bi se pružila</w:t>
                      </w:r>
                      <w:r w:rsidRPr="00BA7FB2">
                        <w:t xml:space="preserve"> </w:t>
                      </w:r>
                      <w:r w:rsidRPr="00BA7FB2">
                        <w:rPr>
                          <w:rFonts w:asciiTheme="majorHAnsi" w:hAnsiTheme="majorHAnsi" w:cstheme="majorHAnsi"/>
                        </w:rPr>
                        <w:t>maksimalna zdravstvena nega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D3F" w:rsidRPr="003E584D">
        <w:rPr>
          <w:rFonts w:asciiTheme="majorHAnsi" w:hAnsiTheme="majorHAnsi" w:cstheme="majorHAnsi"/>
          <w:noProof/>
          <w:lang w:eastAsia="cs-CZ"/>
        </w:rPr>
        <w:drawing>
          <wp:anchor distT="0" distB="0" distL="114300" distR="114300" simplePos="0" relativeHeight="251648000" behindDoc="0" locked="0" layoutInCell="1" allowOverlap="1" wp14:anchorId="55AC9A00" wp14:editId="397DC27C">
            <wp:simplePos x="0" y="0"/>
            <wp:positionH relativeFrom="column">
              <wp:posOffset>-771525</wp:posOffset>
            </wp:positionH>
            <wp:positionV relativeFrom="paragraph">
              <wp:posOffset>-608657</wp:posOffset>
            </wp:positionV>
            <wp:extent cx="1567081" cy="1044067"/>
            <wp:effectExtent l="0" t="0" r="0" b="381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cintosh HD:Users:vojtechsmetana:Desktop:cv:Snímek obrazovky 2017-03-03 v 10.07.5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81" cy="1044067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1" w:author="Vojtěch Smetana" w:date="2017-03-08T10:21:00Z">
        <w:r w:rsidR="0020186C" w:rsidRPr="003E584D">
          <w:rPr>
            <w:rFonts w:asciiTheme="majorHAnsi" w:hAnsiTheme="majorHAnsi" w:cstheme="majorHAnsi"/>
            <w:noProof/>
            <w:lang w:eastAsia="cs-CZ"/>
          </w:rPr>
          <w:drawing>
            <wp:anchor distT="0" distB="0" distL="114300" distR="114300" simplePos="0" relativeHeight="251668480" behindDoc="1" locked="0" layoutInCell="1" allowOverlap="1" wp14:anchorId="5BA3AE28" wp14:editId="289ADDE0">
              <wp:simplePos x="0" y="0"/>
              <wp:positionH relativeFrom="column">
                <wp:posOffset>-1143000</wp:posOffset>
              </wp:positionH>
              <wp:positionV relativeFrom="paragraph">
                <wp:posOffset>-1000125</wp:posOffset>
              </wp:positionV>
              <wp:extent cx="7543800" cy="10681970"/>
              <wp:effectExtent l="0" t="0" r="0" b="5080"/>
              <wp:wrapNone/>
              <wp:docPr id="58" name="Picture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vojtechsmetana:Desktop:cv:Šablona-CV-2.jp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43800" cy="1068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20186C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74A133" wp14:editId="583E9125">
                <wp:simplePos x="0" y="0"/>
                <wp:positionH relativeFrom="column">
                  <wp:posOffset>-681990</wp:posOffset>
                </wp:positionH>
                <wp:positionV relativeFrom="paragraph">
                  <wp:posOffset>1991995</wp:posOffset>
                </wp:positionV>
                <wp:extent cx="6515100" cy="122491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2DD61" w14:textId="4DB4D893" w:rsidR="00A74CFD" w:rsidRPr="006B1FD1" w:rsidRDefault="006B1FD1" w:rsidP="00A04443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CA3A10"/>
                                <w:sz w:val="32"/>
                                <w:szCs w:val="32"/>
                              </w:rPr>
                            </w:pPr>
                            <w:r w:rsidRPr="006B1FD1">
                              <w:rPr>
                                <w:rFonts w:asciiTheme="majorHAnsi" w:hAnsiTheme="majorHAnsi" w:cstheme="majorHAnsi"/>
                                <w:i/>
                                <w:color w:val="CA3A10"/>
                                <w:sz w:val="32"/>
                                <w:szCs w:val="32"/>
                              </w:rPr>
                              <w:t>Ja sam osoba puna ideja i energije. Stalno razmišljam kako da pomognem drugima. Već nekoliko godina pružam besplatne obuke, ali sada bih voleo da budem deo većeg tima i da i tu doprinesem pozitivnom raspoloženju.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A133" id="Text Box 7" o:spid="_x0000_s1029" type="#_x0000_t202" style="position:absolute;left:0;text-align:left;margin-left:-53.7pt;margin-top:156.85pt;width:513pt;height:9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" filled="f" stroked="f">
                <v:textbox>
                  <w:txbxContent>
                    <w:p w14:paraId="43A2DD61" w14:textId="4DB4D893" w:rsidR="00A74CFD" w:rsidRPr="006B1FD1" w:rsidRDefault="006B1FD1" w:rsidP="00A04443">
                      <w:pPr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i/>
                          <w:color w:val="CA3A10"/>
                          <w:sz w:val="32"/>
                          <w:szCs w:val="32"/>
                        </w:rPr>
                      </w:pPr>
                      <w:r w:rsidRPr="006B1FD1">
                        <w:rPr>
                          <w:rFonts w:asciiTheme="majorHAnsi" w:hAnsiTheme="majorHAnsi" w:cstheme="majorHAnsi"/>
                          <w:i/>
                          <w:color w:val="CA3A10"/>
                          <w:sz w:val="32"/>
                          <w:szCs w:val="32"/>
                        </w:rPr>
                        <w:t xml:space="preserve">Ja sam osoba puna ideja i energije. Stalno razmišljam kako da </w:t>
                      </w:r>
                      <w:r w:rsidRPr="006B1FD1">
                        <w:rPr>
                          <w:rFonts w:asciiTheme="majorHAnsi" w:hAnsiTheme="majorHAnsi" w:cstheme="majorHAnsi"/>
                          <w:i/>
                          <w:color w:val="CA3A10"/>
                          <w:sz w:val="32"/>
                          <w:szCs w:val="32"/>
                        </w:rPr>
                        <w:t>pomognem</w:t>
                      </w:r>
                      <w:r w:rsidRPr="006B1FD1">
                        <w:rPr>
                          <w:rFonts w:asciiTheme="majorHAnsi" w:hAnsiTheme="majorHAnsi" w:cstheme="majorHAnsi"/>
                          <w:i/>
                          <w:color w:val="CA3A10"/>
                          <w:sz w:val="32"/>
                          <w:szCs w:val="32"/>
                        </w:rPr>
                        <w:t xml:space="preserve"> </w:t>
                      </w:r>
                      <w:r w:rsidRPr="006B1FD1">
                        <w:rPr>
                          <w:rFonts w:asciiTheme="majorHAnsi" w:hAnsiTheme="majorHAnsi" w:cstheme="majorHAnsi"/>
                          <w:i/>
                          <w:color w:val="CA3A10"/>
                          <w:sz w:val="32"/>
                          <w:szCs w:val="32"/>
                        </w:rPr>
                        <w:t>drugima</w:t>
                      </w:r>
                      <w:r w:rsidRPr="006B1FD1">
                        <w:rPr>
                          <w:rFonts w:asciiTheme="majorHAnsi" w:hAnsiTheme="majorHAnsi" w:cstheme="majorHAnsi"/>
                          <w:i/>
                          <w:color w:val="CA3A10"/>
                          <w:sz w:val="32"/>
                          <w:szCs w:val="32"/>
                        </w:rPr>
                        <w:t>. Već nekoliko godina pružam besplatn</w:t>
                      </w:r>
                      <w:r w:rsidRPr="006B1FD1">
                        <w:rPr>
                          <w:rFonts w:asciiTheme="majorHAnsi" w:hAnsiTheme="majorHAnsi" w:cstheme="majorHAnsi"/>
                          <w:i/>
                          <w:color w:val="CA3A10"/>
                          <w:sz w:val="32"/>
                          <w:szCs w:val="32"/>
                        </w:rPr>
                        <w:t>e obuke</w:t>
                      </w:r>
                      <w:r w:rsidRPr="006B1FD1">
                        <w:rPr>
                          <w:rFonts w:asciiTheme="majorHAnsi" w:hAnsiTheme="majorHAnsi" w:cstheme="majorHAnsi"/>
                          <w:i/>
                          <w:color w:val="CA3A10"/>
                          <w:sz w:val="32"/>
                          <w:szCs w:val="32"/>
                        </w:rPr>
                        <w:t>, ali sada bih voleo da budem deo većeg tima i da i tu doprinesem pozitivnom raspoloženju.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87E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8FA90" wp14:editId="7353302D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3429000</wp:posOffset>
                </wp:positionV>
                <wp:extent cx="1371600" cy="0"/>
                <wp:effectExtent l="0" t="0" r="25400" b="254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A3A1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E25FA" id="Straight Connector 5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270pt" to="261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" strokecolor="#ca3a10" strokeweight="2pt"/>
            </w:pict>
          </mc:Fallback>
        </mc:AlternateContent>
      </w:r>
      <w:r w:rsidR="0069387E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F14A8A" wp14:editId="596C123A">
                <wp:simplePos x="0" y="0"/>
                <wp:positionH relativeFrom="column">
                  <wp:posOffset>-685800</wp:posOffset>
                </wp:positionH>
                <wp:positionV relativeFrom="paragraph">
                  <wp:posOffset>3771900</wp:posOffset>
                </wp:positionV>
                <wp:extent cx="1371600" cy="5715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BB6B2" w14:textId="1F01F045" w:rsidR="00A74CFD" w:rsidRPr="003E584D" w:rsidRDefault="006B1FD1" w:rsidP="00972724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B8440E"/>
                                <w:sz w:val="28"/>
                                <w:szCs w:val="28"/>
                                <w:lang w:val="en-US"/>
                              </w:rPr>
                              <w:t>PRAKSA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b/>
                                <w:color w:val="676767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14A8A" id="Text Box 8" o:spid="_x0000_s1030" type="#_x0000_t202" style="position:absolute;left:0;text-align:left;margin-left:-54pt;margin-top:297pt;width:108pt;height:4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" filled="f" stroked="f">
                <v:textbox>
                  <w:txbxContent>
                    <w:p w14:paraId="41ABB6B2" w14:textId="1F01F045" w:rsidR="00A74CFD" w:rsidRPr="003E584D" w:rsidRDefault="006B1FD1" w:rsidP="00972724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B8440E"/>
                          <w:sz w:val="28"/>
                          <w:szCs w:val="28"/>
                          <w:lang w:val="en-US"/>
                        </w:rPr>
                        <w:t>PRAKSA</w:t>
                      </w:r>
                      <w:r w:rsidR="00A74CFD" w:rsidRPr="003E584D">
                        <w:rPr>
                          <w:rFonts w:asciiTheme="majorHAnsi" w:hAnsiTheme="majorHAnsi" w:cstheme="majorHAnsi"/>
                          <w:b/>
                          <w:color w:val="676767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CFD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D49388" wp14:editId="220419DB">
                <wp:simplePos x="0" y="0"/>
                <wp:positionH relativeFrom="column">
                  <wp:posOffset>4114800</wp:posOffset>
                </wp:positionH>
                <wp:positionV relativeFrom="paragraph">
                  <wp:posOffset>-457200</wp:posOffset>
                </wp:positionV>
                <wp:extent cx="2057400" cy="1028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7FD8F" w14:textId="39052CDF" w:rsidR="0020186C" w:rsidRPr="003E584D" w:rsidRDefault="0020186C" w:rsidP="0020186C">
                            <w:pPr>
                              <w:widowControl w:val="0"/>
                              <w:tabs>
                                <w:tab w:val="left" w:pos="426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>T: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ab/>
                              <w:t xml:space="preserve">+ </w:t>
                            </w:r>
                            <w:r w:rsidR="006B1FD1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>381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 xml:space="preserve"> 123 123 123</w:t>
                            </w:r>
                          </w:p>
                          <w:p w14:paraId="3811F4C6" w14:textId="180C5D2D" w:rsidR="0020186C" w:rsidRPr="003E584D" w:rsidRDefault="0020186C" w:rsidP="0020186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>E: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ab/>
                            </w:r>
                            <w:r w:rsidR="006B1FD1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  <w:u w:val="single" w:color="FFFFFF"/>
                              </w:rPr>
                              <w:t>marko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  <w:u w:val="single" w:color="FFFFFF"/>
                              </w:rPr>
                              <w:t>@</w:t>
                            </w:r>
                            <w:r w:rsidR="006B1FD1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  <w:u w:val="single" w:color="FFFFFF"/>
                              </w:rPr>
                              <w:t>jovic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  <w:u w:val="single" w:color="FFFFFF"/>
                              </w:rPr>
                              <w:t>.</w:t>
                            </w:r>
                            <w:r w:rsidR="006B1FD1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  <w:u w:val="single" w:color="FFFFFF"/>
                              </w:rPr>
                              <w:t>rs</w:t>
                            </w:r>
                          </w:p>
                          <w:p w14:paraId="57D7DD66" w14:textId="3D2DC191" w:rsidR="0020186C" w:rsidRPr="003E584D" w:rsidRDefault="0020186C" w:rsidP="0020186C">
                            <w:pPr>
                              <w:widowControl w:val="0"/>
                              <w:tabs>
                                <w:tab w:val="left" w:pos="426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>A: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ab/>
                            </w:r>
                            <w:r w:rsidR="006B1FD1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>Vukova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 xml:space="preserve">, 200/5, </w:t>
                            </w:r>
                            <w:r w:rsidR="006B1FD1"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0"/>
                              </w:rPr>
                              <w:t>11080</w:t>
                            </w:r>
                            <w:r w:rsidRPr="003E584D">
                              <w:rPr>
                                <w:rFonts w:ascii="MS Gothic" w:eastAsia="MS Gothic" w:hAnsi="MS Gothic" w:cs="MS Gothic" w:hint="eastAsia"/>
                                <w:color w:val="FFFFFF"/>
                                <w:sz w:val="22"/>
                                <w:szCs w:val="20"/>
                              </w:rPr>
                              <w:t> </w:t>
                            </w:r>
                          </w:p>
                          <w:p w14:paraId="33FEAB00" w14:textId="06090D11" w:rsidR="00A74CFD" w:rsidRPr="00A74CFD" w:rsidRDefault="00A74CFD" w:rsidP="00434F4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Theme="majorHAnsi" w:hAnsiTheme="majorHAnsi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9388" id="Text Box 6" o:spid="_x0000_s1031" type="#_x0000_t202" style="position:absolute;left:0;text-align:left;margin-left:324pt;margin-top:-36pt;width:162pt;height:8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" filled="f" stroked="f">
                <v:textbox>
                  <w:txbxContent>
                    <w:p w14:paraId="54A7FD8F" w14:textId="39052CDF" w:rsidR="0020186C" w:rsidRPr="003E584D" w:rsidRDefault="0020186C" w:rsidP="0020186C">
                      <w:pPr>
                        <w:widowControl w:val="0"/>
                        <w:tabs>
                          <w:tab w:val="left" w:pos="426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>T:</w:t>
                      </w: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ab/>
                      </w: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 xml:space="preserve">+ </w:t>
                      </w:r>
                      <w:r w:rsidR="006B1FD1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>381</w:t>
                      </w: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 xml:space="preserve"> 123 123 123</w:t>
                      </w:r>
                    </w:p>
                    <w:p w14:paraId="3811F4C6" w14:textId="180C5D2D" w:rsidR="0020186C" w:rsidRPr="003E584D" w:rsidRDefault="0020186C" w:rsidP="0020186C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>E:</w:t>
                      </w: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ab/>
                      </w:r>
                      <w:r w:rsidR="006B1FD1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  <w:u w:val="single" w:color="FFFFFF"/>
                        </w:rPr>
                        <w:t>marko</w:t>
                      </w: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  <w:u w:val="single" w:color="FFFFFF"/>
                        </w:rPr>
                        <w:t>@</w:t>
                      </w:r>
                      <w:r w:rsidR="006B1FD1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  <w:u w:val="single" w:color="FFFFFF"/>
                        </w:rPr>
                        <w:t>jovic</w:t>
                      </w: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  <w:u w:val="single" w:color="FFFFFF"/>
                        </w:rPr>
                        <w:t>.</w:t>
                      </w:r>
                      <w:r w:rsidR="006B1FD1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  <w:u w:val="single" w:color="FFFFFF"/>
                        </w:rPr>
                        <w:t>rs</w:t>
                      </w:r>
                    </w:p>
                    <w:p w14:paraId="57D7DD66" w14:textId="3D2DC191" w:rsidR="0020186C" w:rsidRPr="003E584D" w:rsidRDefault="0020186C" w:rsidP="0020186C">
                      <w:pPr>
                        <w:widowControl w:val="0"/>
                        <w:tabs>
                          <w:tab w:val="left" w:pos="426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>A:</w:t>
                      </w: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ab/>
                      </w:r>
                      <w:r w:rsidR="006B1FD1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>Vukova</w:t>
                      </w:r>
                      <w:r w:rsidRPr="003E584D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 xml:space="preserve">, 200/5, </w:t>
                      </w:r>
                      <w:r w:rsidR="006B1FD1"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0"/>
                        </w:rPr>
                        <w:t>11080</w:t>
                      </w:r>
                      <w:r w:rsidRPr="003E584D">
                        <w:rPr>
                          <w:rFonts w:ascii="MS Gothic" w:eastAsia="MS Gothic" w:hAnsi="MS Gothic" w:cs="MS Gothic" w:hint="eastAsia"/>
                          <w:color w:val="FFFFFF"/>
                          <w:sz w:val="22"/>
                          <w:szCs w:val="20"/>
                        </w:rPr>
                        <w:t> </w:t>
                      </w:r>
                    </w:p>
                    <w:p w14:paraId="33FEAB00" w14:textId="06090D11" w:rsidR="00A74CFD" w:rsidRPr="00A74CFD" w:rsidRDefault="00A74CFD" w:rsidP="00434F4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Theme="majorHAnsi" w:hAnsiTheme="majorHAnsi" w:cs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CFD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380F36" wp14:editId="1260B7C9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1714500</wp:posOffset>
                </wp:positionV>
                <wp:extent cx="1371600" cy="0"/>
                <wp:effectExtent l="0" t="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A3A1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8ABD8" id="Straight Connector 1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135pt" to="261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" strokecolor="#ca3a10" strokeweight="2pt"/>
            </w:pict>
          </mc:Fallback>
        </mc:AlternateContent>
      </w:r>
      <w:r w:rsidR="00A74CFD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352A6D" wp14:editId="3078A5CE">
                <wp:simplePos x="0" y="0"/>
                <wp:positionH relativeFrom="column">
                  <wp:posOffset>1600200</wp:posOffset>
                </wp:positionH>
                <wp:positionV relativeFrom="paragraph">
                  <wp:posOffset>1257300</wp:posOffset>
                </wp:positionV>
                <wp:extent cx="20574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5D701" w14:textId="0DE20C43" w:rsidR="00A74CFD" w:rsidRPr="003E584D" w:rsidRDefault="006B1FD1" w:rsidP="00A74CF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6B1FD1">
                              <w:rPr>
                                <w:rFonts w:asciiTheme="majorHAnsi" w:hAnsiTheme="majorHAnsi" w:cstheme="majorHAnsi"/>
                                <w:color w:val="B8440E"/>
                                <w:sz w:val="36"/>
                                <w:szCs w:val="36"/>
                                <w:lang w:val="en-US"/>
                              </w:rPr>
                              <w:t>LIČNI 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2A6D" id="Text Box 2" o:spid="_x0000_s1033" type="#_x0000_t202" style="position:absolute;left:0;text-align:left;margin-left:126pt;margin-top:99pt;width:162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" filled="f" stroked="f">
                <v:textbox>
                  <w:txbxContent>
                    <w:p w14:paraId="18D5D701" w14:textId="0DE20C43" w:rsidR="00A74CFD" w:rsidRPr="003E584D" w:rsidRDefault="006B1FD1" w:rsidP="00A74CFD">
                      <w:pPr>
                        <w:jc w:val="center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6B1FD1">
                        <w:rPr>
                          <w:rFonts w:asciiTheme="majorHAnsi" w:hAnsiTheme="majorHAnsi" w:cstheme="majorHAnsi"/>
                          <w:color w:val="B8440E"/>
                          <w:sz w:val="36"/>
                          <w:szCs w:val="36"/>
                          <w:lang w:val="en-US"/>
                        </w:rPr>
                        <w:t>LIČNI PROFIL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ins w:id="2" w:author="Vojtěch Smetana" w:date="2017-03-08T10:21:00Z">
        <w:r w:rsidR="00A74CFD" w:rsidRPr="003E584D">
          <w:rPr>
            <w:rFonts w:asciiTheme="majorHAnsi" w:hAnsiTheme="majorHAnsi" w:cstheme="majorHAnsi"/>
          </w:rPr>
          <w:br w:type="page"/>
        </w:r>
      </w:ins>
    </w:p>
    <w:p w14:paraId="6E34A1E6" w14:textId="62A714EE" w:rsidR="002B41AE" w:rsidRPr="003E584D" w:rsidRDefault="00067A5F" w:rsidP="000C0434">
      <w:pPr>
        <w:jc w:val="right"/>
        <w:rPr>
          <w:rFonts w:asciiTheme="majorHAnsi" w:hAnsiTheme="majorHAnsi" w:cstheme="majorHAnsi"/>
        </w:rPr>
      </w:pPr>
      <w:r w:rsidRPr="003E584D">
        <w:rPr>
          <w:rFonts w:asciiTheme="majorHAnsi" w:hAnsiTheme="majorHAnsi" w:cstheme="majorHAnsi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788DAA" wp14:editId="292AA647">
                <wp:simplePos x="0" y="0"/>
                <wp:positionH relativeFrom="column">
                  <wp:posOffset>-685800</wp:posOffset>
                </wp:positionH>
                <wp:positionV relativeFrom="paragraph">
                  <wp:posOffset>3199765</wp:posOffset>
                </wp:positionV>
                <wp:extent cx="1371600" cy="619125"/>
                <wp:effectExtent l="0" t="0" r="0" b="952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AC4C8" w14:textId="2B989964" w:rsidR="00A74CFD" w:rsidRPr="003E584D" w:rsidRDefault="00DA6247" w:rsidP="00A04443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DA6247">
                              <w:rPr>
                                <w:rFonts w:asciiTheme="majorHAnsi" w:hAnsiTheme="majorHAnsi" w:cstheme="majorHAnsi"/>
                                <w:b/>
                                <w:color w:val="B8440E"/>
                                <w:sz w:val="28"/>
                                <w:szCs w:val="28"/>
                                <w:lang w:val="en-US"/>
                              </w:rPr>
                              <w:t>ZNANJA I VEŠTINE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b/>
                                <w:color w:val="676767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8DAA" id="Text Box 17" o:spid="_x0000_s1034" type="#_x0000_t202" style="position:absolute;left:0;text-align:left;margin-left:-54pt;margin-top:251.95pt;width:108pt;height:48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" filled="f" stroked="f">
                <v:textbox>
                  <w:txbxContent>
                    <w:p w14:paraId="29CAC4C8" w14:textId="2B989964" w:rsidR="00A74CFD" w:rsidRPr="003E584D" w:rsidRDefault="00DA6247" w:rsidP="00A04443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DA6247">
                        <w:rPr>
                          <w:rFonts w:asciiTheme="majorHAnsi" w:hAnsiTheme="majorHAnsi" w:cstheme="majorHAnsi"/>
                          <w:b/>
                          <w:color w:val="B8440E"/>
                          <w:sz w:val="28"/>
                          <w:szCs w:val="28"/>
                          <w:lang w:val="en-US"/>
                        </w:rPr>
                        <w:t>ZNANJA I VEŠTINE</w:t>
                      </w:r>
                      <w:r w:rsidR="00A74CFD" w:rsidRPr="003E584D">
                        <w:rPr>
                          <w:rFonts w:asciiTheme="majorHAnsi" w:hAnsiTheme="majorHAnsi" w:cstheme="majorHAnsi"/>
                          <w:b/>
                          <w:color w:val="676767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84D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5027FB" wp14:editId="6439AC89">
                <wp:simplePos x="0" y="0"/>
                <wp:positionH relativeFrom="column">
                  <wp:posOffset>914400</wp:posOffset>
                </wp:positionH>
                <wp:positionV relativeFrom="paragraph">
                  <wp:posOffset>2285365</wp:posOffset>
                </wp:positionV>
                <wp:extent cx="4914900" cy="581025"/>
                <wp:effectExtent l="0" t="0" r="0" b="952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CBD6C" w14:textId="2AE0B974" w:rsidR="00A74CFD" w:rsidRPr="003E584D" w:rsidRDefault="0020186C" w:rsidP="000C0434">
                            <w:pPr>
                              <w:widowControl w:val="0"/>
                              <w:tabs>
                                <w:tab w:val="left" w:pos="240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400" w:hanging="240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2002 – 2006  </w:t>
                            </w:r>
                            <w:r w:rsidR="00DA62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Srednja škola Srećan čovek, Beograd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527BBA8A" w14:textId="0A205865" w:rsidR="00A74CFD" w:rsidRPr="003E584D" w:rsidRDefault="00A74CFD" w:rsidP="000C0434">
                            <w:pPr>
                              <w:widowControl w:val="0"/>
                              <w:tabs>
                                <w:tab w:val="left" w:pos="240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400" w:hanging="240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(</w:t>
                            </w:r>
                            <w:r w:rsidR="00DA6247" w:rsidRPr="00DA6247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obrazovanje završeno </w:t>
                            </w:r>
                            <w:r w:rsidR="00DA6247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maturom</w:t>
                            </w:r>
                            <w:r w:rsidRPr="003E584D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)</w:t>
                            </w:r>
                          </w:p>
                          <w:p w14:paraId="5F4B8425" w14:textId="54E05DD6" w:rsidR="00A74CFD" w:rsidRDefault="00A74CFD" w:rsidP="000C0434">
                            <w:pPr>
                              <w:spacing w:line="288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27FB" id="Text Box 16" o:spid="_x0000_s1035" type="#_x0000_t202" style="position:absolute;left:0;text-align:left;margin-left:1in;margin-top:179.95pt;width:387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" filled="f" stroked="f">
                <v:textbox>
                  <w:txbxContent>
                    <w:p w14:paraId="3E7CBD6C" w14:textId="2AE0B974" w:rsidR="00A74CFD" w:rsidRPr="003E584D" w:rsidRDefault="0020186C" w:rsidP="000C0434">
                      <w:pPr>
                        <w:widowControl w:val="0"/>
                        <w:tabs>
                          <w:tab w:val="left" w:pos="240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ind w:left="2400" w:hanging="2400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2002 – 2006  </w:t>
                      </w:r>
                      <w:r w:rsidR="00DA624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Srednja škola Srećan čovek, Beograd</w:t>
                      </w:r>
                      <w:r w:rsidR="00A74CFD"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527BBA8A" w14:textId="0A205865" w:rsidR="00A74CFD" w:rsidRPr="003E584D" w:rsidRDefault="00A74CFD" w:rsidP="000C0434">
                      <w:pPr>
                        <w:widowControl w:val="0"/>
                        <w:tabs>
                          <w:tab w:val="left" w:pos="240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ind w:left="2400" w:hanging="2400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(</w:t>
                      </w:r>
                      <w:r w:rsidR="00DA6247" w:rsidRPr="00DA6247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obrazovanje završeno </w:t>
                      </w:r>
                      <w:r w:rsidR="00DA6247">
                        <w:rPr>
                          <w:rFonts w:asciiTheme="majorHAnsi" w:hAnsiTheme="majorHAnsi" w:cstheme="majorHAnsi"/>
                          <w:color w:val="000000"/>
                        </w:rPr>
                        <w:t>maturom</w:t>
                      </w:r>
                      <w:r w:rsidRPr="003E584D">
                        <w:rPr>
                          <w:rFonts w:asciiTheme="majorHAnsi" w:hAnsiTheme="majorHAnsi" w:cstheme="majorHAnsi"/>
                          <w:color w:val="000000"/>
                        </w:rPr>
                        <w:t>)</w:t>
                      </w:r>
                    </w:p>
                    <w:p w14:paraId="5F4B8425" w14:textId="54E05DD6" w:rsidR="00A74CFD" w:rsidRDefault="00A74CFD" w:rsidP="000C0434">
                      <w:pPr>
                        <w:spacing w:line="288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112B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5159F0" wp14:editId="139CED32">
                <wp:simplePos x="0" y="0"/>
                <wp:positionH relativeFrom="column">
                  <wp:posOffset>918210</wp:posOffset>
                </wp:positionH>
                <wp:positionV relativeFrom="paragraph">
                  <wp:posOffset>3200400</wp:posOffset>
                </wp:positionV>
                <wp:extent cx="4914900" cy="1078230"/>
                <wp:effectExtent l="0" t="0" r="0" b="762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4969E" w14:textId="519A1D8D" w:rsidR="0069387E" w:rsidRPr="003E584D" w:rsidRDefault="00DA6247" w:rsidP="006938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Engleski jezik</w:t>
                            </w:r>
                            <w:r w:rsidR="0020186C" w:rsidRPr="003E584D">
                              <w:rPr>
                                <w:rFonts w:asciiTheme="majorHAnsi" w:hAnsiTheme="majorHAnsi" w:cstheme="majorHAnsi"/>
                              </w:rPr>
                              <w:t xml:space="preserve"> (B2)</w:t>
                            </w:r>
                          </w:p>
                          <w:p w14:paraId="683999D8" w14:textId="100962CD" w:rsidR="0069387E" w:rsidRPr="003E584D" w:rsidRDefault="00DA6247" w:rsidP="006938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Vozačka dozvola kategorija B</w:t>
                            </w:r>
                            <w:r w:rsidR="0020186C" w:rsidRPr="003E584D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69387E" w:rsidRPr="003E584D">
                              <w:rPr>
                                <w:rFonts w:asciiTheme="majorHAnsi" w:hAnsiTheme="majorHAnsi" w:cstheme="majorHAnsi"/>
                              </w:rPr>
                              <w:t>(aktivn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i vozač</w:t>
                            </w:r>
                            <w:r w:rsidR="0069387E" w:rsidRPr="003E584D"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  <w:p w14:paraId="5E2242F5" w14:textId="7ED28F65" w:rsidR="00A74CFD" w:rsidRPr="003E584D" w:rsidRDefault="00DA6247" w:rsidP="006938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A6247">
                              <w:rPr>
                                <w:rFonts w:asciiTheme="majorHAnsi" w:hAnsiTheme="majorHAnsi" w:cstheme="majorHAnsi"/>
                              </w:rPr>
                              <w:t>Rad na računaru (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W</w:t>
                            </w:r>
                            <w:r w:rsidRPr="00DA6247">
                              <w:rPr>
                                <w:rFonts w:asciiTheme="majorHAnsi" w:hAnsiTheme="majorHAnsi" w:cstheme="majorHAnsi"/>
                              </w:rPr>
                              <w:t>indovs i iOS / Apple interfejs)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159F0" id="Text Box 19" o:spid="_x0000_s1036" type="#_x0000_t202" style="position:absolute;left:0;text-align:left;margin-left:72.3pt;margin-top:252pt;width:387pt;height:84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" filled="f" stroked="f">
                <v:textbox>
                  <w:txbxContent>
                    <w:p w14:paraId="29C4969E" w14:textId="519A1D8D" w:rsidR="0069387E" w:rsidRPr="003E584D" w:rsidRDefault="00DA6247" w:rsidP="006938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Engleski jezik</w:t>
                      </w:r>
                      <w:r w:rsidR="0020186C" w:rsidRPr="003E584D">
                        <w:rPr>
                          <w:rFonts w:asciiTheme="majorHAnsi" w:hAnsiTheme="majorHAnsi" w:cstheme="majorHAnsi"/>
                        </w:rPr>
                        <w:t xml:space="preserve"> (B2)</w:t>
                      </w:r>
                    </w:p>
                    <w:p w14:paraId="683999D8" w14:textId="100962CD" w:rsidR="0069387E" w:rsidRPr="003E584D" w:rsidRDefault="00DA6247" w:rsidP="006938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Vozačka dozvola kategorija B</w:t>
                      </w:r>
                      <w:r w:rsidR="0020186C" w:rsidRPr="003E584D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69387E" w:rsidRPr="003E584D">
                        <w:rPr>
                          <w:rFonts w:asciiTheme="majorHAnsi" w:hAnsiTheme="majorHAnsi" w:cstheme="majorHAnsi"/>
                        </w:rPr>
                        <w:t>(aktivn</w:t>
                      </w:r>
                      <w:r>
                        <w:rPr>
                          <w:rFonts w:asciiTheme="majorHAnsi" w:hAnsiTheme="majorHAnsi" w:cstheme="majorHAnsi"/>
                        </w:rPr>
                        <w:t>i vozač</w:t>
                      </w:r>
                      <w:r w:rsidR="0069387E" w:rsidRPr="003E584D">
                        <w:rPr>
                          <w:rFonts w:asciiTheme="majorHAnsi" w:hAnsiTheme="majorHAnsi" w:cstheme="majorHAnsi"/>
                        </w:rPr>
                        <w:t>)</w:t>
                      </w:r>
                    </w:p>
                    <w:p w14:paraId="5E2242F5" w14:textId="7ED28F65" w:rsidR="00A74CFD" w:rsidRPr="003E584D" w:rsidRDefault="00DA6247" w:rsidP="006938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rPr>
                          <w:rFonts w:asciiTheme="majorHAnsi" w:hAnsiTheme="majorHAnsi" w:cstheme="majorHAnsi"/>
                        </w:rPr>
                      </w:pPr>
                      <w:r w:rsidRPr="00DA6247">
                        <w:rPr>
                          <w:rFonts w:asciiTheme="majorHAnsi" w:hAnsiTheme="majorHAnsi" w:cstheme="majorHAnsi"/>
                        </w:rPr>
                        <w:t>Rad na računaru (</w:t>
                      </w:r>
                      <w:r>
                        <w:rPr>
                          <w:rFonts w:asciiTheme="majorHAnsi" w:hAnsiTheme="majorHAnsi" w:cstheme="majorHAnsi"/>
                        </w:rPr>
                        <w:t>W</w:t>
                      </w:r>
                      <w:r w:rsidRPr="00DA6247">
                        <w:rPr>
                          <w:rFonts w:asciiTheme="majorHAnsi" w:hAnsiTheme="majorHAnsi" w:cstheme="majorHAnsi"/>
                        </w:rPr>
                        <w:t>indovs i iOS / Apple interfejs)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86C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687D6D" wp14:editId="06446073">
                <wp:simplePos x="0" y="0"/>
                <wp:positionH relativeFrom="column">
                  <wp:posOffset>918210</wp:posOffset>
                </wp:positionH>
                <wp:positionV relativeFrom="paragraph">
                  <wp:posOffset>1716405</wp:posOffset>
                </wp:positionV>
                <wp:extent cx="4914900" cy="568960"/>
                <wp:effectExtent l="0" t="0" r="0" b="254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D6A7B" w14:textId="3CBF4881" w:rsidR="00A74CFD" w:rsidRPr="0020186C" w:rsidRDefault="0020186C" w:rsidP="000C0434">
                            <w:pPr>
                              <w:spacing w:line="288" w:lineRule="auto"/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2008 - 2012 </w:t>
                            </w:r>
                            <w:r w:rsidR="00C06CDA" w:rsidRPr="00C06CD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Univerzitet profesionalnog osmeha</w:t>
                            </w:r>
                            <w:r w:rsidR="00C06CDA" w:rsidRPr="00C06CDA">
                              <w:rPr>
                                <w:rFonts w:asciiTheme="majorHAnsi" w:hAnsiTheme="majorHAnsi" w:cstheme="majorHAnsi" w:hint="eastAsia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06CD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, Beograd</w:t>
                            </w:r>
                            <w:r w:rsidR="00A74CFD" w:rsidRPr="003E584D">
                              <w:rPr>
                                <w:rFonts w:ascii="MS Gothic" w:eastAsia="MS Gothic" w:hAnsi="MS Gothic" w:cs="MS Gothic" w:hint="eastAsia"/>
                                <w:b/>
                                <w:bCs/>
                                <w:color w:val="000000"/>
                              </w:rPr>
                              <w:t> 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(</w:t>
                            </w:r>
                            <w:r w:rsidR="00DA6247" w:rsidRPr="00DA6247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obrazovanje završeno diplomom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)</w:t>
                            </w:r>
                            <w:r w:rsidR="00A74CFD" w:rsidRPr="0020186C">
                              <w:rPr>
                                <w:rFonts w:ascii="Helvetica Neue" w:hAnsi="Helvetica Neue" w:cs="Helvetica Neu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4CFD" w:rsidRPr="0020186C">
                              <w:rPr>
                                <w:rFonts w:ascii="Helvetica Neue" w:hAnsi="Helvetica Neue" w:cs="Helvetica Neu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87D6D" id="Text Box 15" o:spid="_x0000_s1037" type="#_x0000_t202" style="position:absolute;left:0;text-align:left;margin-left:72.3pt;margin-top:135.15pt;width:387pt;height:4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" filled="f" stroked="f">
                <v:textbox>
                  <w:txbxContent>
                    <w:p w14:paraId="0B0D6A7B" w14:textId="3CBF4881" w:rsidR="00A74CFD" w:rsidRPr="0020186C" w:rsidRDefault="0020186C" w:rsidP="000C0434">
                      <w:pPr>
                        <w:spacing w:line="288" w:lineRule="auto"/>
                      </w:pPr>
                      <w:r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2008 - 2012 </w:t>
                      </w:r>
                      <w:r w:rsidR="00C06CDA" w:rsidRPr="00C06CDA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Univerzitet profesionalnog osmeha</w:t>
                      </w:r>
                      <w:r w:rsidR="00C06CDA" w:rsidRPr="00C06CDA">
                        <w:rPr>
                          <w:rFonts w:asciiTheme="majorHAnsi" w:hAnsiTheme="majorHAnsi" w:cstheme="majorHAnsi" w:hint="eastAsia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06CDA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, Beograd</w:t>
                      </w:r>
                      <w:r w:rsidR="00A74CFD" w:rsidRPr="003E584D">
                        <w:rPr>
                          <w:rFonts w:ascii="MS Gothic" w:eastAsia="MS Gothic" w:hAnsi="MS Gothic" w:cs="MS Gothic" w:hint="eastAsia"/>
                          <w:b/>
                          <w:bCs/>
                          <w:color w:val="000000"/>
                        </w:rPr>
                        <w:t> </w:t>
                      </w:r>
                      <w:r w:rsidR="00A74CFD"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br/>
                      </w:r>
                      <w:r w:rsidR="00A74CFD" w:rsidRPr="003E584D">
                        <w:rPr>
                          <w:rFonts w:asciiTheme="majorHAnsi" w:hAnsiTheme="majorHAnsi" w:cstheme="majorHAnsi"/>
                          <w:color w:val="000000"/>
                        </w:rPr>
                        <w:t>(</w:t>
                      </w:r>
                      <w:r w:rsidR="00DA6247" w:rsidRPr="00DA6247">
                        <w:rPr>
                          <w:rFonts w:asciiTheme="majorHAnsi" w:hAnsiTheme="majorHAnsi" w:cstheme="majorHAnsi"/>
                          <w:color w:val="000000"/>
                        </w:rPr>
                        <w:t>obrazovanje završeno diplomom</w:t>
                      </w:r>
                      <w:r w:rsidR="00A74CFD" w:rsidRPr="003E584D">
                        <w:rPr>
                          <w:rFonts w:asciiTheme="majorHAnsi" w:hAnsiTheme="majorHAnsi" w:cstheme="majorHAnsi"/>
                          <w:color w:val="000000"/>
                        </w:rPr>
                        <w:t>)</w:t>
                      </w:r>
                      <w:r w:rsidR="00A74CFD" w:rsidRPr="0020186C">
                        <w:rPr>
                          <w:rFonts w:ascii="Helvetica Neue" w:hAnsi="Helvetica Neue" w:cs="Helvetica Neu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74CFD" w:rsidRPr="0020186C">
                        <w:rPr>
                          <w:rFonts w:ascii="Helvetica Neue" w:hAnsi="Helvetica Neue" w:cs="Helvetica Neue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86C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DA1247" wp14:editId="0834C19F">
                <wp:simplePos x="0" y="0"/>
                <wp:positionH relativeFrom="column">
                  <wp:posOffset>918210</wp:posOffset>
                </wp:positionH>
                <wp:positionV relativeFrom="paragraph">
                  <wp:posOffset>-345440</wp:posOffset>
                </wp:positionV>
                <wp:extent cx="4914900" cy="1845945"/>
                <wp:effectExtent l="0" t="0" r="0" b="190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84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9E464" w14:textId="17578D0B" w:rsidR="00A74CFD" w:rsidRPr="003E584D" w:rsidRDefault="0020186C" w:rsidP="000C0434">
                            <w:pPr>
                              <w:widowControl w:val="0"/>
                              <w:tabs>
                                <w:tab w:val="left" w:pos="240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400" w:hanging="240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01/2013 – 03/2017 </w:t>
                            </w:r>
                            <w:r w:rsidR="006F74E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u w:val="single"/>
                              </w:rPr>
                              <w:t>Dadilja, Rad sa detetom u porodici, Beograd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7B0E5479" w14:textId="6FCBB06C" w:rsidR="0052509C" w:rsidRDefault="006F74E3" w:rsidP="00A74CFD">
                            <w:p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Čuvanje i briga o detetu </w:t>
                            </w:r>
                            <w:r w:rsidR="0052509C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od dve godine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. </w:t>
                            </w:r>
                          </w:p>
                          <w:p w14:paraId="3B12F104" w14:textId="15E6DEA6" w:rsidR="00A74CFD" w:rsidRPr="00305AC7" w:rsidRDefault="006B1350" w:rsidP="00A74CFD">
                            <w:p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</w:pPr>
                            <w:r w:rsidRPr="00305AC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Nauči</w:t>
                            </w:r>
                            <w:r w:rsidR="00221CFE" w:rsidRPr="00305AC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 w:rsidR="00305AC7" w:rsidRPr="00305AC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 xml:space="preserve"> sam</w:t>
                            </w:r>
                            <w:r w:rsidR="00A74CFD" w:rsidRPr="00305AC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60B4F4E7" w14:textId="10F51774" w:rsidR="00A74CFD" w:rsidRPr="003E584D" w:rsidRDefault="00A17F5F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</w:t>
                            </w:r>
                            <w:r w:rsidR="0052509C">
                              <w:rPr>
                                <w:rFonts w:asciiTheme="majorHAnsi" w:hAnsiTheme="majorHAnsi" w:cstheme="majorHAnsi"/>
                              </w:rPr>
                              <w:t>riprem</w:t>
                            </w:r>
                            <w:r w:rsidR="00305AC7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 w:rsidR="0052509C">
                              <w:rPr>
                                <w:rFonts w:asciiTheme="majorHAnsi" w:hAnsiTheme="majorHAnsi" w:cstheme="majorHAnsi"/>
                              </w:rPr>
                              <w:t xml:space="preserve"> toplih obro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ka</w:t>
                            </w:r>
                          </w:p>
                          <w:p w14:paraId="19242294" w14:textId="578BCFB7" w:rsidR="00A74CFD" w:rsidRPr="003E584D" w:rsidRDefault="00A17F5F" w:rsidP="00A7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Brzin</w:t>
                            </w:r>
                            <w:r w:rsidR="00305AC7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</w:p>
                          <w:p w14:paraId="6793056E" w14:textId="3E5790D1" w:rsidR="00A74CFD" w:rsidRPr="00A17F5F" w:rsidRDefault="00A17F5F" w:rsidP="000C04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</w:t>
                            </w:r>
                            <w:r w:rsidR="00221CFE">
                              <w:rPr>
                                <w:rFonts w:asciiTheme="majorHAnsi" w:hAnsiTheme="majorHAnsi" w:cstheme="majorHAnsi"/>
                              </w:rPr>
                              <w:t>dgovornost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A1247" id="Text Box 13" o:spid="_x0000_s1038" type="#_x0000_t202" style="position:absolute;left:0;text-align:left;margin-left:72.3pt;margin-top:-27.2pt;width:387pt;height:145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" filled="f" stroked="f">
                <v:textbox>
                  <w:txbxContent>
                    <w:p w14:paraId="7399E464" w14:textId="17578D0B" w:rsidR="00A74CFD" w:rsidRPr="003E584D" w:rsidRDefault="0020186C" w:rsidP="000C0434">
                      <w:pPr>
                        <w:widowControl w:val="0"/>
                        <w:tabs>
                          <w:tab w:val="left" w:pos="240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ind w:left="2400" w:hanging="2400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01/2013 – 03/2017 </w:t>
                      </w:r>
                      <w:r w:rsidR="006F74E3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u w:val="single"/>
                        </w:rPr>
                        <w:t>Dadilja, Rad sa detetom u porodici, Beograd</w:t>
                      </w:r>
                      <w:r w:rsidR="00A74CFD" w:rsidRPr="003E584D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7B0E5479" w14:textId="6FCBB06C" w:rsidR="0052509C" w:rsidRDefault="006F74E3" w:rsidP="00A74CFD">
                      <w:p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Čuvanje i briga o detetu </w:t>
                      </w:r>
                      <w:r w:rsidR="0052509C">
                        <w:rPr>
                          <w:rFonts w:asciiTheme="majorHAnsi" w:hAnsiTheme="majorHAnsi" w:cstheme="majorHAnsi"/>
                          <w:color w:val="000000"/>
                        </w:rPr>
                        <w:t>od dve godine</w:t>
                      </w:r>
                      <w:r w:rsidR="00A74CFD" w:rsidRPr="003E584D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. </w:t>
                      </w:r>
                    </w:p>
                    <w:p w14:paraId="3B12F104" w14:textId="15E6DEA6" w:rsidR="00A74CFD" w:rsidRPr="00305AC7" w:rsidRDefault="006B1350" w:rsidP="00A74CFD">
                      <w:p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</w:pPr>
                      <w:r w:rsidRPr="00305AC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Nauči</w:t>
                      </w:r>
                      <w:r w:rsidR="00221CFE" w:rsidRPr="00305AC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o</w:t>
                      </w:r>
                      <w:r w:rsidR="00305AC7" w:rsidRPr="00305AC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 xml:space="preserve"> sam</w:t>
                      </w:r>
                      <w:r w:rsidR="00A74CFD" w:rsidRPr="00305AC7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60B4F4E7" w14:textId="10F51774" w:rsidR="00A74CFD" w:rsidRPr="003E584D" w:rsidRDefault="00A17F5F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P</w:t>
                      </w:r>
                      <w:r w:rsidR="0052509C">
                        <w:rPr>
                          <w:rFonts w:asciiTheme="majorHAnsi" w:hAnsiTheme="majorHAnsi" w:cstheme="majorHAnsi"/>
                        </w:rPr>
                        <w:t>riprem</w:t>
                      </w:r>
                      <w:r w:rsidR="00305AC7">
                        <w:rPr>
                          <w:rFonts w:asciiTheme="majorHAnsi" w:hAnsiTheme="majorHAnsi" w:cstheme="majorHAnsi"/>
                        </w:rPr>
                        <w:t>u</w:t>
                      </w:r>
                      <w:r w:rsidR="0052509C">
                        <w:rPr>
                          <w:rFonts w:asciiTheme="majorHAnsi" w:hAnsiTheme="majorHAnsi" w:cstheme="majorHAnsi"/>
                        </w:rPr>
                        <w:t xml:space="preserve"> toplih obro</w:t>
                      </w:r>
                      <w:r>
                        <w:rPr>
                          <w:rFonts w:asciiTheme="majorHAnsi" w:hAnsiTheme="majorHAnsi" w:cstheme="majorHAnsi"/>
                        </w:rPr>
                        <w:t>ka</w:t>
                      </w:r>
                    </w:p>
                    <w:p w14:paraId="19242294" w14:textId="578BCFB7" w:rsidR="00A74CFD" w:rsidRPr="003E584D" w:rsidRDefault="00A17F5F" w:rsidP="00A7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Brzin</w:t>
                      </w:r>
                      <w:r w:rsidR="00305AC7">
                        <w:rPr>
                          <w:rFonts w:asciiTheme="majorHAnsi" w:hAnsiTheme="majorHAnsi" w:cstheme="majorHAnsi"/>
                        </w:rPr>
                        <w:t>u</w:t>
                      </w:r>
                    </w:p>
                    <w:p w14:paraId="6793056E" w14:textId="3E5790D1" w:rsidR="00A74CFD" w:rsidRPr="00A17F5F" w:rsidRDefault="00A17F5F" w:rsidP="000C04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O</w:t>
                      </w:r>
                      <w:r w:rsidR="00221CFE">
                        <w:rPr>
                          <w:rFonts w:asciiTheme="majorHAnsi" w:hAnsiTheme="majorHAnsi" w:cstheme="majorHAnsi"/>
                        </w:rPr>
                        <w:t>dgovornost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87E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E16205" wp14:editId="6AF499D2">
                <wp:simplePos x="0" y="0"/>
                <wp:positionH relativeFrom="column">
                  <wp:posOffset>800100</wp:posOffset>
                </wp:positionH>
                <wp:positionV relativeFrom="paragraph">
                  <wp:posOffset>3303905</wp:posOffset>
                </wp:positionV>
                <wp:extent cx="0" cy="467995"/>
                <wp:effectExtent l="0" t="0" r="25400" b="146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ln>
                          <a:solidFill>
                            <a:srgbClr val="CA3A1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A2757" id="Straight Connector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260.15pt" to="63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" strokecolor="#ca3a10" strokeweight="2pt"/>
            </w:pict>
          </mc:Fallback>
        </mc:AlternateContent>
      </w:r>
      <w:r w:rsidR="0069387E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556D72" wp14:editId="44BDFBCF">
                <wp:simplePos x="0" y="0"/>
                <wp:positionH relativeFrom="column">
                  <wp:posOffset>1028700</wp:posOffset>
                </wp:positionH>
                <wp:positionV relativeFrom="paragraph">
                  <wp:posOffset>8801100</wp:posOffset>
                </wp:positionV>
                <wp:extent cx="4914900" cy="4572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AE7B7" w14:textId="2124A52C" w:rsidR="00A74CFD" w:rsidRPr="003E584D" w:rsidRDefault="00305AC7" w:rsidP="000C0434">
                            <w:pPr>
                              <w:spacing w:line="288" w:lineRule="auto"/>
                              <w:jc w:val="right"/>
                              <w:rPr>
                                <w:rFonts w:ascii="Helvetica Neue Light" w:hAnsi="Helvetica Neue Light" w:cs="Times New Roman"/>
                              </w:rPr>
                            </w:pPr>
                            <w:r>
                              <w:rPr>
                                <w:rFonts w:ascii="Helvetica Neue Light" w:hAnsi="Helvetica Neue Light" w:cs="Helvetica Neue"/>
                                <w:color w:val="76726C"/>
                                <w:sz w:val="20"/>
                                <w:szCs w:val="20"/>
                              </w:rPr>
                              <w:t>Beograd</w:t>
                            </w:r>
                            <w:r w:rsidR="00A74CFD" w:rsidRPr="003E584D">
                              <w:rPr>
                                <w:rFonts w:ascii="Helvetica Neue Light" w:hAnsi="Helvetica Neue Light" w:cs="Times New Roman"/>
                                <w:color w:val="76726C"/>
                                <w:sz w:val="20"/>
                                <w:szCs w:val="20"/>
                              </w:rPr>
                              <w:t>, 1.</w:t>
                            </w:r>
                            <w:r w:rsidR="0020186C" w:rsidRPr="003E584D">
                              <w:rPr>
                                <w:rFonts w:ascii="Helvetica Neue Light" w:hAnsi="Helvetica Neue Light" w:cs="Times New Roman"/>
                                <w:color w:val="76726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4CFD" w:rsidRPr="003E584D">
                              <w:rPr>
                                <w:rFonts w:ascii="Helvetica Neue Light" w:hAnsi="Helvetica Neue Light" w:cs="Times New Roman"/>
                                <w:color w:val="76726C"/>
                                <w:sz w:val="20"/>
                                <w:szCs w:val="20"/>
                              </w:rPr>
                              <w:t>3.</w:t>
                            </w:r>
                            <w:r w:rsidR="0020186C" w:rsidRPr="003E584D">
                              <w:rPr>
                                <w:rFonts w:ascii="Helvetica Neue Light" w:hAnsi="Helvetica Neue Light" w:cs="Times New Roman"/>
                                <w:color w:val="76726C"/>
                                <w:sz w:val="20"/>
                                <w:szCs w:val="20"/>
                              </w:rPr>
                              <w:t xml:space="preserve"> 2017</w:t>
                            </w:r>
                            <w:r w:rsidR="00A74CFD" w:rsidRPr="003E584D">
                              <w:rPr>
                                <w:rFonts w:ascii="Helvetica Neue Light" w:hAnsi="Helvetica Neue Light" w:cs="Times New Roman"/>
                                <w:color w:val="76726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 w:cs="Times New Roman"/>
                                <w:color w:val="76726C"/>
                                <w:sz w:val="20"/>
                                <w:szCs w:val="20"/>
                              </w:rPr>
                              <w:t>Marko Jovic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56D72" id="Text Box 20" o:spid="_x0000_s1039" type="#_x0000_t202" style="position:absolute;left:0;text-align:left;margin-left:81pt;margin-top:693pt;width:387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" filled="f" stroked="f">
                <v:textbox>
                  <w:txbxContent>
                    <w:p w14:paraId="1DCAE7B7" w14:textId="2124A52C" w:rsidR="00A74CFD" w:rsidRPr="003E584D" w:rsidRDefault="00305AC7" w:rsidP="000C0434">
                      <w:pPr>
                        <w:spacing w:line="288" w:lineRule="auto"/>
                        <w:jc w:val="right"/>
                        <w:rPr>
                          <w:rFonts w:ascii="Helvetica Neue Light" w:hAnsi="Helvetica Neue Light" w:cs="Times New Roman"/>
                        </w:rPr>
                      </w:pPr>
                      <w:r>
                        <w:rPr>
                          <w:rFonts w:ascii="Helvetica Neue Light" w:hAnsi="Helvetica Neue Light" w:cs="Helvetica Neue"/>
                          <w:color w:val="76726C"/>
                          <w:sz w:val="20"/>
                          <w:szCs w:val="20"/>
                        </w:rPr>
                        <w:t>Beograd</w:t>
                      </w:r>
                      <w:r w:rsidR="00A74CFD" w:rsidRPr="003E584D">
                        <w:rPr>
                          <w:rFonts w:ascii="Helvetica Neue Light" w:hAnsi="Helvetica Neue Light" w:cs="Times New Roman"/>
                          <w:color w:val="76726C"/>
                          <w:sz w:val="20"/>
                          <w:szCs w:val="20"/>
                        </w:rPr>
                        <w:t>, 1.</w:t>
                      </w:r>
                      <w:r w:rsidR="0020186C" w:rsidRPr="003E584D">
                        <w:rPr>
                          <w:rFonts w:ascii="Helvetica Neue Light" w:hAnsi="Helvetica Neue Light" w:cs="Times New Roman"/>
                          <w:color w:val="76726C"/>
                          <w:sz w:val="20"/>
                          <w:szCs w:val="20"/>
                        </w:rPr>
                        <w:t xml:space="preserve"> </w:t>
                      </w:r>
                      <w:r w:rsidR="00A74CFD" w:rsidRPr="003E584D">
                        <w:rPr>
                          <w:rFonts w:ascii="Helvetica Neue Light" w:hAnsi="Helvetica Neue Light" w:cs="Times New Roman"/>
                          <w:color w:val="76726C"/>
                          <w:sz w:val="20"/>
                          <w:szCs w:val="20"/>
                        </w:rPr>
                        <w:t>3.</w:t>
                      </w:r>
                      <w:r w:rsidR="0020186C" w:rsidRPr="003E584D">
                        <w:rPr>
                          <w:rFonts w:ascii="Helvetica Neue Light" w:hAnsi="Helvetica Neue Light" w:cs="Times New Roman"/>
                          <w:color w:val="76726C"/>
                          <w:sz w:val="20"/>
                          <w:szCs w:val="20"/>
                        </w:rPr>
                        <w:t xml:space="preserve"> 2017</w:t>
                      </w:r>
                      <w:r w:rsidR="00A74CFD" w:rsidRPr="003E584D">
                        <w:rPr>
                          <w:rFonts w:ascii="Helvetica Neue Light" w:hAnsi="Helvetica Neue Light" w:cs="Times New Roman"/>
                          <w:color w:val="76726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 Neue Light" w:hAnsi="Helvetica Neue Light" w:cs="Times New Roman"/>
                          <w:color w:val="76726C"/>
                          <w:sz w:val="20"/>
                          <w:szCs w:val="20"/>
                        </w:rPr>
                        <w:t>Marko Jovic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87E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30DCCA" wp14:editId="47720B0A">
                <wp:simplePos x="0" y="0"/>
                <wp:positionH relativeFrom="column">
                  <wp:posOffset>-685800</wp:posOffset>
                </wp:positionH>
                <wp:positionV relativeFrom="paragraph">
                  <wp:posOffset>4457700</wp:posOffset>
                </wp:positionV>
                <wp:extent cx="1371600" cy="571500"/>
                <wp:effectExtent l="0" t="0" r="0" b="1270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65678" w14:textId="11ED4A89" w:rsidR="0069387E" w:rsidRPr="003E584D" w:rsidRDefault="003C5DDF" w:rsidP="0069387E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B8440E"/>
                                <w:sz w:val="28"/>
                                <w:szCs w:val="28"/>
                                <w:lang w:val="en-US"/>
                              </w:rPr>
                              <w:t>LIČNE OSOBINE</w:t>
                            </w:r>
                            <w:r w:rsidR="0069387E" w:rsidRPr="003E584D">
                              <w:rPr>
                                <w:rFonts w:asciiTheme="majorHAnsi" w:hAnsiTheme="majorHAnsi" w:cstheme="majorHAnsi"/>
                                <w:b/>
                                <w:color w:val="676767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DCCA" id="Text Box 60" o:spid="_x0000_s1040" type="#_x0000_t202" style="position:absolute;left:0;text-align:left;margin-left:-54pt;margin-top:351pt;width:108pt;height:4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" filled="f" stroked="f">
                <v:textbox>
                  <w:txbxContent>
                    <w:p w14:paraId="40E65678" w14:textId="11ED4A89" w:rsidR="0069387E" w:rsidRPr="003E584D" w:rsidRDefault="003C5DDF" w:rsidP="0069387E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B8440E"/>
                          <w:sz w:val="28"/>
                          <w:szCs w:val="28"/>
                          <w:lang w:val="en-US"/>
                        </w:rPr>
                        <w:t>LIČNE OSOBINE</w:t>
                      </w:r>
                      <w:r w:rsidR="0069387E" w:rsidRPr="003E584D">
                        <w:rPr>
                          <w:rFonts w:asciiTheme="majorHAnsi" w:hAnsiTheme="majorHAnsi" w:cstheme="majorHAnsi"/>
                          <w:b/>
                          <w:color w:val="676767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87E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BFF1BC" wp14:editId="7D1E6C79">
                <wp:simplePos x="0" y="0"/>
                <wp:positionH relativeFrom="column">
                  <wp:posOffset>800100</wp:posOffset>
                </wp:positionH>
                <wp:positionV relativeFrom="paragraph">
                  <wp:posOffset>4561205</wp:posOffset>
                </wp:positionV>
                <wp:extent cx="0" cy="467995"/>
                <wp:effectExtent l="0" t="0" r="25400" b="1460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ln>
                          <a:solidFill>
                            <a:srgbClr val="CA3A1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AE196" id="Straight Connector 6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359.15pt" to="63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" strokecolor="#ca3a10" strokeweight="2pt"/>
            </w:pict>
          </mc:Fallback>
        </mc:AlternateContent>
      </w:r>
      <w:r w:rsidR="0069387E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C8DD14" wp14:editId="1334691A">
                <wp:simplePos x="0" y="0"/>
                <wp:positionH relativeFrom="column">
                  <wp:posOffset>914400</wp:posOffset>
                </wp:positionH>
                <wp:positionV relativeFrom="paragraph">
                  <wp:posOffset>4457700</wp:posOffset>
                </wp:positionV>
                <wp:extent cx="4914900" cy="800100"/>
                <wp:effectExtent l="0" t="0" r="0" b="1270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8AD17" w14:textId="1F004ED3" w:rsidR="0069387E" w:rsidRPr="003E584D" w:rsidRDefault="003C5DDF" w:rsidP="006938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Zasmejem osobu u roku od 5 secundi</w:t>
                            </w:r>
                            <w:r w:rsidR="0069387E" w:rsidRPr="003E584D">
                              <w:rPr>
                                <w:rFonts w:ascii="MS Gothic" w:eastAsia="MS Gothic" w:hAnsi="MS Gothic" w:cs="MS Gothic" w:hint="eastAsia"/>
                              </w:rPr>
                              <w:t> </w:t>
                            </w:r>
                          </w:p>
                          <w:p w14:paraId="7B9CFD94" w14:textId="26D46D24" w:rsidR="0069387E" w:rsidRPr="003E584D" w:rsidRDefault="003C5DDF" w:rsidP="006938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Iskren osmeh</w:t>
                            </w:r>
                          </w:p>
                          <w:p w14:paraId="5F9012E8" w14:textId="7DC79CD3" w:rsidR="0069387E" w:rsidRPr="003E584D" w:rsidRDefault="003C5DDF" w:rsidP="006938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Poklanjanje radosti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DD14" id="Text Box 62" o:spid="_x0000_s1041" type="#_x0000_t202" style="position:absolute;left:0;text-align:left;margin-left:1in;margin-top:351pt;width:387pt;height:6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" filled="f" stroked="f">
                <v:textbox>
                  <w:txbxContent>
                    <w:p w14:paraId="4E38AD17" w14:textId="1F004ED3" w:rsidR="0069387E" w:rsidRPr="003E584D" w:rsidRDefault="003C5DDF" w:rsidP="006938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Zasmejem osobu u roku od 5 secundi</w:t>
                      </w:r>
                      <w:r w:rsidR="0069387E" w:rsidRPr="003E584D">
                        <w:rPr>
                          <w:rFonts w:ascii="MS Gothic" w:eastAsia="MS Gothic" w:hAnsi="MS Gothic" w:cs="MS Gothic" w:hint="eastAsia"/>
                        </w:rPr>
                        <w:t> </w:t>
                      </w:r>
                    </w:p>
                    <w:p w14:paraId="7B9CFD94" w14:textId="26D46D24" w:rsidR="0069387E" w:rsidRPr="003E584D" w:rsidRDefault="003C5DDF" w:rsidP="006938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Iskren osmeh</w:t>
                      </w:r>
                    </w:p>
                    <w:p w14:paraId="5F9012E8" w14:textId="7DC79CD3" w:rsidR="0069387E" w:rsidRPr="003E584D" w:rsidRDefault="003C5DDF" w:rsidP="006938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Poklanjanje radosti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87E" w:rsidRPr="003E584D"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47478C" wp14:editId="5CB0C9C2">
                <wp:simplePos x="0" y="0"/>
                <wp:positionH relativeFrom="column">
                  <wp:posOffset>-685800</wp:posOffset>
                </wp:positionH>
                <wp:positionV relativeFrom="paragraph">
                  <wp:posOffset>1714500</wp:posOffset>
                </wp:positionV>
                <wp:extent cx="1371600" cy="5715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DB2C7" w14:textId="2BC62638" w:rsidR="00A74CFD" w:rsidRPr="003E584D" w:rsidRDefault="00C06CDA" w:rsidP="00A04443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B8440E"/>
                                <w:sz w:val="28"/>
                                <w:szCs w:val="28"/>
                                <w:lang w:val="en-US"/>
                              </w:rPr>
                              <w:t>OBRAZOVANJE</w:t>
                            </w:r>
                            <w:r w:rsidR="00A74CFD" w:rsidRPr="003E584D">
                              <w:rPr>
                                <w:rFonts w:asciiTheme="majorHAnsi" w:hAnsiTheme="majorHAnsi" w:cstheme="majorHAnsi"/>
                                <w:b/>
                                <w:color w:val="676767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478C" id="Text Box 14" o:spid="_x0000_s1042" type="#_x0000_t202" style="position:absolute;left:0;text-align:left;margin-left:-54pt;margin-top:135pt;width:108pt;height:4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" filled="f" stroked="f">
                <v:textbox>
                  <w:txbxContent>
                    <w:p w14:paraId="367DB2C7" w14:textId="2BC62638" w:rsidR="00A74CFD" w:rsidRPr="003E584D" w:rsidRDefault="00C06CDA" w:rsidP="00A04443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B8440E"/>
                          <w:sz w:val="28"/>
                          <w:szCs w:val="28"/>
                          <w:lang w:val="en-US"/>
                        </w:rPr>
                        <w:t>OBRAZOVANJE</w:t>
                      </w:r>
                      <w:r w:rsidR="00A74CFD" w:rsidRPr="003E584D">
                        <w:rPr>
                          <w:rFonts w:asciiTheme="majorHAnsi" w:hAnsiTheme="majorHAnsi" w:cstheme="majorHAnsi"/>
                          <w:b/>
                          <w:color w:val="676767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41AE" w:rsidRPr="003E584D" w:rsidSect="00261756">
      <w:headerReference w:type="even" r:id="rId10"/>
      <w:headerReference w:type="default" r:id="rId11"/>
      <w:head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E774" w14:textId="77777777" w:rsidR="0044129B" w:rsidRDefault="0044129B" w:rsidP="00C52D4E">
      <w:r>
        <w:separator/>
      </w:r>
    </w:p>
  </w:endnote>
  <w:endnote w:type="continuationSeparator" w:id="0">
    <w:p w14:paraId="17AF79F5" w14:textId="77777777" w:rsidR="0044129B" w:rsidRDefault="0044129B" w:rsidP="00C5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1AA9" w14:textId="77777777" w:rsidR="0044129B" w:rsidRDefault="0044129B" w:rsidP="00C52D4E">
      <w:r>
        <w:separator/>
      </w:r>
    </w:p>
  </w:footnote>
  <w:footnote w:type="continuationSeparator" w:id="0">
    <w:p w14:paraId="316C91A0" w14:textId="77777777" w:rsidR="0044129B" w:rsidRDefault="0044129B" w:rsidP="00C5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A0D3" w14:textId="77777777" w:rsidR="00A74CFD" w:rsidRDefault="0044129B">
    <w:pPr>
      <w:pStyle w:val="Header"/>
    </w:pPr>
    <w:r>
      <w:rPr>
        <w:noProof/>
        <w:lang w:val="en-US"/>
      </w:rPr>
      <w:pict w14:anchorId="43837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̌ablona-CV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33D" w14:textId="77777777" w:rsidR="00A74CFD" w:rsidRDefault="0044129B">
    <w:pPr>
      <w:pStyle w:val="Header"/>
    </w:pPr>
    <w:r>
      <w:rPr>
        <w:noProof/>
        <w:lang w:val="en-US"/>
      </w:rPr>
      <w:pict w14:anchorId="25BF5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̌ablona-CV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091" w14:textId="77777777" w:rsidR="00A74CFD" w:rsidRDefault="0044129B">
    <w:pPr>
      <w:pStyle w:val="Header"/>
    </w:pPr>
    <w:r>
      <w:rPr>
        <w:noProof/>
        <w:lang w:val="en-US"/>
      </w:rPr>
      <w:pict w14:anchorId="39B2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̌ablona-CV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B37"/>
    <w:multiLevelType w:val="hybridMultilevel"/>
    <w:tmpl w:val="EA12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66A9B"/>
    <w:multiLevelType w:val="hybridMultilevel"/>
    <w:tmpl w:val="2B1A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66297"/>
    <w:multiLevelType w:val="hybridMultilevel"/>
    <w:tmpl w:val="2030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41105"/>
    <w:multiLevelType w:val="hybridMultilevel"/>
    <w:tmpl w:val="1DD4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4E"/>
    <w:rsid w:val="00067A5F"/>
    <w:rsid w:val="00083ED6"/>
    <w:rsid w:val="000C0434"/>
    <w:rsid w:val="000E31EE"/>
    <w:rsid w:val="000F7607"/>
    <w:rsid w:val="0012112B"/>
    <w:rsid w:val="00155833"/>
    <w:rsid w:val="0020186C"/>
    <w:rsid w:val="00220A76"/>
    <w:rsid w:val="00221CFE"/>
    <w:rsid w:val="00261756"/>
    <w:rsid w:val="002B41AE"/>
    <w:rsid w:val="00305AC7"/>
    <w:rsid w:val="003A47A8"/>
    <w:rsid w:val="003C5DDF"/>
    <w:rsid w:val="003E584D"/>
    <w:rsid w:val="00434F46"/>
    <w:rsid w:val="00437235"/>
    <w:rsid w:val="0044129B"/>
    <w:rsid w:val="0052509C"/>
    <w:rsid w:val="00560932"/>
    <w:rsid w:val="00647195"/>
    <w:rsid w:val="0069387E"/>
    <w:rsid w:val="006A1125"/>
    <w:rsid w:val="006B1350"/>
    <w:rsid w:val="006B1FD1"/>
    <w:rsid w:val="006C3262"/>
    <w:rsid w:val="006F45E9"/>
    <w:rsid w:val="006F74E3"/>
    <w:rsid w:val="00701C05"/>
    <w:rsid w:val="00755E97"/>
    <w:rsid w:val="007C24C5"/>
    <w:rsid w:val="007F25B6"/>
    <w:rsid w:val="008E37F4"/>
    <w:rsid w:val="00917E9B"/>
    <w:rsid w:val="00946C16"/>
    <w:rsid w:val="00972724"/>
    <w:rsid w:val="009D785B"/>
    <w:rsid w:val="009F5FB5"/>
    <w:rsid w:val="00A04443"/>
    <w:rsid w:val="00A17F5F"/>
    <w:rsid w:val="00A74CFD"/>
    <w:rsid w:val="00AA56DD"/>
    <w:rsid w:val="00BA6393"/>
    <w:rsid w:val="00BA7FB2"/>
    <w:rsid w:val="00BF2D3F"/>
    <w:rsid w:val="00C06CDA"/>
    <w:rsid w:val="00C52D4E"/>
    <w:rsid w:val="00CD5BA3"/>
    <w:rsid w:val="00D2702A"/>
    <w:rsid w:val="00D459CB"/>
    <w:rsid w:val="00D81506"/>
    <w:rsid w:val="00DA6247"/>
    <w:rsid w:val="00DE2743"/>
    <w:rsid w:val="00F11E64"/>
    <w:rsid w:val="00F6385F"/>
    <w:rsid w:val="00FC6034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C8BFC79"/>
  <w14:defaultImageDpi w14:val="300"/>
  <w15:docId w15:val="{F9A3826F-9A09-410E-8B40-A7D966F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D4E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4E"/>
    <w:rPr>
      <w:rFonts w:ascii="Lucida Grande CE" w:hAnsi="Lucida Grande C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2D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D4E"/>
  </w:style>
  <w:style w:type="paragraph" w:styleId="Footer">
    <w:name w:val="footer"/>
    <w:basedOn w:val="Normal"/>
    <w:link w:val="FooterChar"/>
    <w:uiPriority w:val="99"/>
    <w:unhideWhenUsed/>
    <w:rsid w:val="00C52D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4E"/>
  </w:style>
  <w:style w:type="character" w:styleId="CommentReference">
    <w:name w:val="annotation reference"/>
    <w:basedOn w:val="DefaultParagraphFont"/>
    <w:uiPriority w:val="99"/>
    <w:semiHidden/>
    <w:unhideWhenUsed/>
    <w:rsid w:val="00155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8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7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601278-2C10-4014-8470-34656A0F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 s.r.o.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Smetana</dc:creator>
  <cp:lastModifiedBy>CCTV</cp:lastModifiedBy>
  <cp:revision>3</cp:revision>
  <cp:lastPrinted>2017-03-03T09:47:00Z</cp:lastPrinted>
  <dcterms:created xsi:type="dcterms:W3CDTF">2021-12-14T14:28:00Z</dcterms:created>
  <dcterms:modified xsi:type="dcterms:W3CDTF">2021-12-15T09:51:00Z</dcterms:modified>
</cp:coreProperties>
</file>